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"/>
        <w:tblW w:w="4509" w:type="dxa"/>
        <w:tblLook w:val="01E0"/>
      </w:tblPr>
      <w:tblGrid>
        <w:gridCol w:w="4509"/>
      </w:tblGrid>
      <w:tr w:rsidR="00E9506B" w:rsidRPr="00E9506B" w:rsidTr="00E9506B">
        <w:trPr>
          <w:trHeight w:val="116"/>
        </w:trPr>
        <w:tc>
          <w:tcPr>
            <w:tcW w:w="4509" w:type="dxa"/>
          </w:tcPr>
          <w:p w:rsidR="00E9506B" w:rsidRPr="00E9506B" w:rsidRDefault="00E9506B" w:rsidP="00E9506B">
            <w:pPr>
              <w:rPr>
                <w:rFonts w:ascii="Times" w:hAnsi="Times" w:cs="Times"/>
                <w:bCs/>
                <w:sz w:val="28"/>
                <w:szCs w:val="28"/>
                <w:lang w:val="fr-FR"/>
              </w:rPr>
            </w:pPr>
          </w:p>
          <w:p w:rsidR="00E9506B" w:rsidRPr="00E9506B" w:rsidRDefault="00E9506B" w:rsidP="00E9506B">
            <w:pPr>
              <w:rPr>
                <w:rFonts w:ascii="Times" w:hAnsi="Times" w:cs="Times"/>
                <w:bCs/>
                <w:sz w:val="28"/>
                <w:szCs w:val="28"/>
                <w:lang w:val="fr-FR"/>
              </w:rPr>
            </w:pPr>
          </w:p>
          <w:p w:rsidR="00E9506B" w:rsidRPr="00E9506B" w:rsidRDefault="00E9506B" w:rsidP="00E9506B">
            <w:pPr>
              <w:rPr>
                <w:rFonts w:ascii="Times" w:hAnsi="Times" w:cs="Times"/>
                <w:bCs/>
                <w:sz w:val="28"/>
                <w:szCs w:val="28"/>
                <w:lang w:val="fr-FR"/>
              </w:rPr>
            </w:pPr>
          </w:p>
          <w:p w:rsidR="00E9506B" w:rsidRPr="00E9506B" w:rsidRDefault="00E9506B" w:rsidP="00E9506B">
            <w:pPr>
              <w:rPr>
                <w:rFonts w:ascii="Times" w:hAnsi="Times" w:cs="Times"/>
                <w:bCs/>
                <w:sz w:val="28"/>
                <w:szCs w:val="28"/>
                <w:lang w:val="fr-FR"/>
              </w:rPr>
            </w:pPr>
            <w:r>
              <w:rPr>
                <w:rFonts w:ascii="Times" w:hAnsi="Times" w:cs="Times"/>
                <w:bCs/>
                <w:noProof/>
                <w:sz w:val="28"/>
                <w:szCs w:val="28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-411480</wp:posOffset>
                  </wp:positionV>
                  <wp:extent cx="2698750" cy="409575"/>
                  <wp:effectExtent l="19050" t="0" r="6350" b="0"/>
                  <wp:wrapNone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1E9A" w:rsidRDefault="005B1297">
      <w:pPr>
        <w:jc w:val="center"/>
        <w:rPr>
          <w:b/>
          <w:bCs/>
        </w:rPr>
      </w:pPr>
      <w:r w:rsidRPr="005B1297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6pt;margin-top:8.15pt;width:120pt;height:65.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">
            <v:textbox>
              <w:txbxContent>
                <w:p w:rsidR="00E1448C" w:rsidRPr="006671D0" w:rsidRDefault="00E16984" w:rsidP="00C45AB8">
                  <w:pPr>
                    <w:tabs>
                      <w:tab w:val="left" w:pos="720"/>
                      <w:tab w:val="left" w:pos="1080"/>
                      <w:tab w:val="left" w:pos="2040"/>
                    </w:tabs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 xml:space="preserve">Ref </w:t>
                  </w:r>
                  <w:r w:rsidR="00E1448C">
                    <w:rPr>
                      <w:sz w:val="16"/>
                      <w:szCs w:val="16"/>
                    </w:rPr>
                    <w:t>No.:</w:t>
                  </w:r>
                  <w:r w:rsidR="006671D0">
                    <w:rPr>
                      <w:sz w:val="16"/>
                      <w:szCs w:val="16"/>
                    </w:rPr>
                    <w:tab/>
                  </w:r>
                  <w:r w:rsidR="00C45AB8" w:rsidRPr="00C45AB8">
                    <w:rPr>
                      <w:sz w:val="16"/>
                      <w:szCs w:val="16"/>
                      <w:u w:val="single"/>
                    </w:rPr>
                    <w:tab/>
                  </w:r>
                  <w:r w:rsidR="00C25FF9">
                    <w:rPr>
                      <w:sz w:val="16"/>
                      <w:szCs w:val="16"/>
                      <w:u w:val="single"/>
                    </w:rPr>
                    <w:t>-</w:t>
                  </w:r>
                  <w:r w:rsidR="00C45AB8">
                    <w:rPr>
                      <w:sz w:val="16"/>
                      <w:szCs w:val="16"/>
                      <w:u w:val="single"/>
                    </w:rPr>
                    <w:tab/>
                  </w:r>
                </w:p>
                <w:p w:rsidR="00E1448C" w:rsidRPr="006671D0" w:rsidRDefault="00E1448C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6671D0">
                    <w:rPr>
                      <w:b/>
                      <w:bCs/>
                      <w:sz w:val="16"/>
                      <w:szCs w:val="16"/>
                      <w:u w:val="single"/>
                    </w:rPr>
                    <w:t>For Office Use</w:t>
                  </w:r>
                </w:p>
                <w:p w:rsidR="00E1448C" w:rsidRDefault="00E1448C">
                  <w:pPr>
                    <w:rPr>
                      <w:sz w:val="16"/>
                      <w:szCs w:val="16"/>
                    </w:rPr>
                  </w:pPr>
                </w:p>
                <w:p w:rsidR="00E1448C" w:rsidRPr="006671D0" w:rsidRDefault="00E1448C" w:rsidP="006671D0">
                  <w:pPr>
                    <w:tabs>
                      <w:tab w:val="left" w:pos="1080"/>
                      <w:tab w:val="left" w:pos="2040"/>
                    </w:tabs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Date Received:</w:t>
                  </w:r>
                  <w:r w:rsidR="006671D0">
                    <w:rPr>
                      <w:sz w:val="16"/>
                      <w:szCs w:val="16"/>
                    </w:rPr>
                    <w:tab/>
                  </w:r>
                  <w:r w:rsidR="006671D0">
                    <w:rPr>
                      <w:sz w:val="16"/>
                      <w:szCs w:val="16"/>
                      <w:u w:val="single"/>
                    </w:rPr>
                    <w:tab/>
                  </w:r>
                </w:p>
                <w:p w:rsidR="006671D0" w:rsidRDefault="006671D0" w:rsidP="006671D0">
                  <w:pPr>
                    <w:tabs>
                      <w:tab w:val="left" w:pos="1080"/>
                      <w:tab w:val="left" w:pos="2040"/>
                    </w:tabs>
                    <w:rPr>
                      <w:sz w:val="16"/>
                      <w:szCs w:val="16"/>
                    </w:rPr>
                  </w:pPr>
                </w:p>
                <w:p w:rsidR="00E1448C" w:rsidRDefault="00E1448C" w:rsidP="006671D0">
                  <w:pPr>
                    <w:tabs>
                      <w:tab w:val="left" w:pos="1080"/>
                      <w:tab w:val="left" w:pos="2040"/>
                    </w:tabs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Acknowledge:</w:t>
                  </w:r>
                  <w:r w:rsidR="006671D0">
                    <w:rPr>
                      <w:sz w:val="16"/>
                      <w:szCs w:val="16"/>
                    </w:rPr>
                    <w:tab/>
                  </w:r>
                  <w:r w:rsidR="006671D0">
                    <w:rPr>
                      <w:sz w:val="16"/>
                      <w:szCs w:val="16"/>
                      <w:u w:val="single"/>
                    </w:rPr>
                    <w:tab/>
                  </w:r>
                </w:p>
                <w:p w:rsidR="00935C04" w:rsidRPr="00935C04" w:rsidRDefault="00935C04" w:rsidP="00E16984">
                  <w:pPr>
                    <w:tabs>
                      <w:tab w:val="left" w:pos="1080"/>
                      <w:tab w:val="left" w:pos="2040"/>
                    </w:tabs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641E9A" w:rsidRDefault="00641E9A">
      <w:pPr>
        <w:jc w:val="center"/>
        <w:rPr>
          <w:b/>
          <w:bCs/>
        </w:rPr>
      </w:pPr>
    </w:p>
    <w:p w:rsidR="00641E9A" w:rsidRDefault="00641E9A" w:rsidP="00641E9A">
      <w:pPr>
        <w:rPr>
          <w:rFonts w:eastAsia="PMingLiU"/>
          <w:b/>
          <w:bCs/>
          <w:sz w:val="28"/>
          <w:szCs w:val="28"/>
          <w:u w:val="single"/>
          <w:lang w:eastAsia="zh-TW"/>
        </w:rPr>
      </w:pPr>
    </w:p>
    <w:p w:rsidR="00E1448C" w:rsidRPr="00E16984" w:rsidRDefault="00E16984" w:rsidP="00641E9A">
      <w:pPr>
        <w:jc w:val="center"/>
        <w:rPr>
          <w:b/>
          <w:bCs/>
          <w:sz w:val="28"/>
          <w:szCs w:val="28"/>
          <w:u w:val="single"/>
        </w:rPr>
      </w:pPr>
      <w:r w:rsidRPr="00E16984">
        <w:rPr>
          <w:rFonts w:eastAsia="PMingLiU"/>
          <w:b/>
          <w:bCs/>
          <w:sz w:val="28"/>
          <w:szCs w:val="28"/>
          <w:u w:val="single"/>
          <w:lang w:eastAsia="zh-TW"/>
        </w:rPr>
        <w:t xml:space="preserve">COURSE </w:t>
      </w:r>
      <w:r w:rsidR="00E1448C" w:rsidRPr="00E16984">
        <w:rPr>
          <w:b/>
          <w:bCs/>
          <w:sz w:val="28"/>
          <w:szCs w:val="28"/>
          <w:u w:val="single"/>
        </w:rPr>
        <w:t xml:space="preserve">APPLICATION </w:t>
      </w:r>
      <w:smartTag w:uri="urn:schemas-microsoft-com:office:smarttags" w:element="stockticker">
        <w:r w:rsidR="00E1448C" w:rsidRPr="00E16984">
          <w:rPr>
            <w:b/>
            <w:bCs/>
            <w:sz w:val="28"/>
            <w:szCs w:val="28"/>
            <w:u w:val="single"/>
          </w:rPr>
          <w:t>FORM</w:t>
        </w:r>
      </w:smartTag>
    </w:p>
    <w:p w:rsidR="00E1448C" w:rsidRDefault="00E144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424"/>
      </w:tblGrid>
      <w:tr w:rsidR="00E1448C">
        <w:tc>
          <w:tcPr>
            <w:tcW w:w="10424" w:type="dxa"/>
          </w:tcPr>
          <w:p w:rsidR="00E1448C" w:rsidRDefault="00E1448C">
            <w:pPr>
              <w:ind w:right="128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Please read the following notes before competing this form:</w:t>
            </w:r>
          </w:p>
          <w:p w:rsidR="00641E9A" w:rsidRDefault="00E1448C" w:rsidP="00641E9A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right="128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</w:t>
            </w:r>
            <w:r w:rsidR="004B367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ts are advised to provide all the information requested in the form, where applicable</w:t>
            </w:r>
          </w:p>
          <w:p w:rsidR="00E1448C" w:rsidRDefault="00E1448C" w:rsidP="00641E9A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right="128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send the completed form together with letter(s) of recommendation from </w:t>
            </w:r>
            <w:r w:rsidR="004B367C">
              <w:rPr>
                <w:sz w:val="18"/>
                <w:szCs w:val="18"/>
              </w:rPr>
              <w:t>referees</w:t>
            </w:r>
            <w:r>
              <w:rPr>
                <w:sz w:val="18"/>
                <w:szCs w:val="18"/>
              </w:rPr>
              <w:t xml:space="preserve"> by e-mail to </w:t>
            </w:r>
            <w:hyperlink r:id="rId8" w:history="1">
              <w:r w:rsidR="00641E9A">
                <w:rPr>
                  <w:rStyle w:val="Hyperlink"/>
                  <w:b/>
                  <w:bCs/>
                  <w:sz w:val="18"/>
                  <w:szCs w:val="18"/>
                </w:rPr>
                <w:t>hboleti&amp;pasteur.gr</w:t>
              </w:r>
            </w:hyperlink>
          </w:p>
        </w:tc>
      </w:tr>
    </w:tbl>
    <w:p w:rsidR="00E1448C" w:rsidRDefault="00E1448C">
      <w:pPr>
        <w:rPr>
          <w:sz w:val="22"/>
          <w:szCs w:val="22"/>
        </w:rPr>
      </w:pPr>
    </w:p>
    <w:p w:rsidR="00E16984" w:rsidRPr="00C75A4A" w:rsidRDefault="00E16984" w:rsidP="00641E9A">
      <w:pPr>
        <w:tabs>
          <w:tab w:val="left" w:pos="2160"/>
          <w:tab w:val="right" w:pos="10200"/>
        </w:tabs>
        <w:spacing w:line="360" w:lineRule="auto"/>
        <w:ind w:left="360" w:hanging="360"/>
        <w:rPr>
          <w:rFonts w:ascii="Tahoma" w:hAnsi="Tahoma" w:cs="Tahom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  <w:r w:rsidR="009278D2">
        <w:rPr>
          <w:b/>
          <w:bCs/>
          <w:sz w:val="22"/>
          <w:szCs w:val="22"/>
        </w:rPr>
        <w:t xml:space="preserve">TITLE OF </w:t>
      </w:r>
      <w:r w:rsidR="00C75A4A">
        <w:rPr>
          <w:b/>
          <w:bCs/>
          <w:sz w:val="22"/>
          <w:szCs w:val="22"/>
        </w:rPr>
        <w:tab/>
      </w:r>
      <w:r w:rsidR="00641E9A" w:rsidRPr="00C75A4A">
        <w:rPr>
          <w:rFonts w:ascii="Tahoma" w:hAnsi="Tahoma" w:cs="Tahoma"/>
          <w:b/>
          <w:bCs/>
          <w:sz w:val="22"/>
          <w:szCs w:val="22"/>
        </w:rPr>
        <w:t>RIIP regional course</w:t>
      </w:r>
      <w:r w:rsidRPr="00C75A4A">
        <w:rPr>
          <w:rFonts w:ascii="Tahoma" w:hAnsi="Tahoma" w:cs="Tahoma"/>
          <w:b/>
          <w:bCs/>
          <w:sz w:val="22"/>
          <w:szCs w:val="22"/>
        </w:rPr>
        <w:t>:</w:t>
      </w:r>
    </w:p>
    <w:tbl>
      <w:tblPr>
        <w:tblStyle w:val="TableGrid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0"/>
        <w:gridCol w:w="10178"/>
      </w:tblGrid>
      <w:tr w:rsidR="00E16984" w:rsidTr="009F3E05">
        <w:tc>
          <w:tcPr>
            <w:tcW w:w="250" w:type="dxa"/>
          </w:tcPr>
          <w:p w:rsidR="00E16984" w:rsidRDefault="00E16984" w:rsidP="00E16984">
            <w:pPr>
              <w:tabs>
                <w:tab w:val="left" w:pos="2160"/>
                <w:tab w:val="right" w:pos="10200"/>
              </w:tabs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178" w:type="dxa"/>
          </w:tcPr>
          <w:p w:rsidR="009F3E05" w:rsidRDefault="00641E9A" w:rsidP="009F3E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</w:rPr>
            </w:pPr>
            <w:r w:rsidRPr="009F3E05">
              <w:rPr>
                <w:rFonts w:ascii="Tahoma" w:hAnsi="Tahoma" w:cs="Tahoma"/>
                <w:b/>
              </w:rPr>
              <w:t xml:space="preserve">Digital image </w:t>
            </w:r>
            <w:r w:rsidRPr="009F3E05">
              <w:rPr>
                <w:rFonts w:ascii="Tahoma" w:hAnsi="Tahoma" w:cs="Tahoma"/>
                <w:b/>
                <w:color w:val="000000"/>
              </w:rPr>
              <w:t>processing/analysis tools</w:t>
            </w:r>
            <w:r w:rsidRPr="009F3E05">
              <w:rPr>
                <w:rFonts w:ascii="Tahoma" w:hAnsi="Tahoma" w:cs="Tahoma"/>
                <w:b/>
              </w:rPr>
              <w:t xml:space="preserve"> in Light Microscopy:</w:t>
            </w:r>
          </w:p>
          <w:p w:rsidR="00E16984" w:rsidRPr="009F3E05" w:rsidRDefault="00641E9A" w:rsidP="009F3E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i/>
                <w:iCs/>
                <w:u w:val="single"/>
              </w:rPr>
            </w:pPr>
            <w:r w:rsidRPr="009F3E05">
              <w:rPr>
                <w:rFonts w:ascii="Tahoma" w:hAnsi="Tahoma" w:cs="Tahoma"/>
                <w:b/>
              </w:rPr>
              <w:t>From the basics and beyond</w:t>
            </w:r>
          </w:p>
        </w:tc>
      </w:tr>
    </w:tbl>
    <w:p w:rsidR="00E16984" w:rsidRDefault="00E16984">
      <w:pPr>
        <w:rPr>
          <w:sz w:val="22"/>
          <w:szCs w:val="22"/>
        </w:rPr>
      </w:pPr>
    </w:p>
    <w:p w:rsidR="00E1448C" w:rsidRDefault="00E16984" w:rsidP="00E16984">
      <w:pPr>
        <w:spacing w:line="360" w:lineRule="auto"/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  <w:t>P</w:t>
      </w:r>
      <w:r w:rsidR="00E1448C">
        <w:rPr>
          <w:b/>
          <w:bCs/>
          <w:sz w:val="22"/>
          <w:szCs w:val="22"/>
        </w:rPr>
        <w:t>ERSONAL INFORMATION:</w:t>
      </w:r>
    </w:p>
    <w:tbl>
      <w:tblPr>
        <w:tblW w:w="10428" w:type="dxa"/>
        <w:tblLook w:val="00BF"/>
      </w:tblPr>
      <w:tblGrid>
        <w:gridCol w:w="2868"/>
        <w:gridCol w:w="2422"/>
        <w:gridCol w:w="2498"/>
        <w:gridCol w:w="2640"/>
      </w:tblGrid>
      <w:tr w:rsidR="00E16984">
        <w:tc>
          <w:tcPr>
            <w:tcW w:w="2868" w:type="dxa"/>
          </w:tcPr>
          <w:p w:rsidR="00E16984" w:rsidRPr="00BB2B1E" w:rsidRDefault="00E16984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 Position:</w:t>
            </w:r>
          </w:p>
        </w:tc>
        <w:tc>
          <w:tcPr>
            <w:tcW w:w="7560" w:type="dxa"/>
            <w:gridSpan w:val="3"/>
          </w:tcPr>
          <w:p w:rsidR="00E16984" w:rsidRDefault="005B1297" w:rsidP="00E16984">
            <w:pPr>
              <w:tabs>
                <w:tab w:val="left" w:pos="2172"/>
                <w:tab w:val="left" w:pos="2652"/>
                <w:tab w:val="left" w:pos="4440"/>
              </w:tabs>
              <w:ind w:left="612" w:hanging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98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16984">
              <w:rPr>
                <w:sz w:val="22"/>
                <w:szCs w:val="22"/>
              </w:rPr>
              <w:tab/>
              <w:t>Post-doc</w:t>
            </w:r>
            <w:r w:rsidR="00E1698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9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16984">
              <w:rPr>
                <w:sz w:val="22"/>
                <w:szCs w:val="22"/>
              </w:rPr>
              <w:tab/>
              <w:t>PhD student</w:t>
            </w:r>
            <w:r w:rsidR="00E16984">
              <w:rPr>
                <w:sz w:val="22"/>
                <w:szCs w:val="22"/>
              </w:rPr>
              <w:tab/>
            </w:r>
          </w:p>
          <w:p w:rsidR="00E16984" w:rsidRDefault="005B1297" w:rsidP="009F3E05">
            <w:pPr>
              <w:tabs>
                <w:tab w:val="left" w:pos="2172"/>
                <w:tab w:val="left" w:pos="2652"/>
              </w:tabs>
              <w:ind w:left="612" w:hanging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98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16984">
              <w:rPr>
                <w:sz w:val="22"/>
                <w:szCs w:val="22"/>
              </w:rPr>
              <w:tab/>
              <w:t>M</w:t>
            </w:r>
            <w:r w:rsidR="00E9506B">
              <w:rPr>
                <w:sz w:val="22"/>
                <w:szCs w:val="22"/>
              </w:rPr>
              <w:t xml:space="preserve">Sc </w:t>
            </w:r>
            <w:r w:rsidR="00E16984">
              <w:rPr>
                <w:sz w:val="22"/>
                <w:szCs w:val="22"/>
              </w:rPr>
              <w:t>student</w:t>
            </w:r>
            <w:r w:rsidR="00E1698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98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16984">
              <w:rPr>
                <w:sz w:val="22"/>
                <w:szCs w:val="22"/>
              </w:rPr>
              <w:tab/>
              <w:t>other (</w:t>
            </w:r>
            <w:r w:rsidR="00E16984" w:rsidRPr="009C18AE">
              <w:rPr>
                <w:sz w:val="20"/>
                <w:szCs w:val="20"/>
              </w:rPr>
              <w:t>pls specify</w:t>
            </w:r>
            <w:r w:rsidR="00E16984">
              <w:rPr>
                <w:sz w:val="22"/>
                <w:szCs w:val="22"/>
              </w:rPr>
              <w:t>)</w:t>
            </w:r>
            <w:r w:rsidR="009F3E05">
              <w:rPr>
                <w:sz w:val="22"/>
                <w:szCs w:val="22"/>
              </w:rPr>
              <w:t xml:space="preserve">   ___________________________</w:t>
            </w:r>
          </w:p>
        </w:tc>
      </w:tr>
      <w:tr w:rsidR="00E16984">
        <w:tc>
          <w:tcPr>
            <w:tcW w:w="2868" w:type="dxa"/>
          </w:tcPr>
          <w:p w:rsidR="009F3E05" w:rsidRDefault="009F3E05" w:rsidP="00241C83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E16984" w:rsidRPr="00BB2B1E" w:rsidRDefault="00E16984" w:rsidP="00241C83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E16984" w:rsidRDefault="00E16984" w:rsidP="00241C83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9F3E05" w:rsidRDefault="009F3E05" w:rsidP="00241C83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E16984" w:rsidRPr="00BB2B1E" w:rsidRDefault="00E16984" w:rsidP="00241C83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 xml:space="preserve">Given name(s) </w:t>
            </w:r>
            <w:r w:rsidRPr="00BB2B1E">
              <w:rPr>
                <w:b/>
                <w:bCs/>
                <w:sz w:val="18"/>
                <w:szCs w:val="18"/>
              </w:rPr>
              <w:t>(in full)</w:t>
            </w:r>
            <w:r w:rsidRPr="00BB2B1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E16984" w:rsidRDefault="00E16984" w:rsidP="00241C83">
            <w:pPr>
              <w:rPr>
                <w:sz w:val="22"/>
                <w:szCs w:val="22"/>
              </w:rPr>
            </w:pPr>
          </w:p>
        </w:tc>
      </w:tr>
      <w:tr w:rsidR="00E1448C">
        <w:tc>
          <w:tcPr>
            <w:tcW w:w="2868" w:type="dxa"/>
          </w:tcPr>
          <w:p w:rsidR="00E1448C" w:rsidRPr="00BB2B1E" w:rsidRDefault="00E1448C" w:rsidP="00241C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E1448C" w:rsidRDefault="00E1448C" w:rsidP="008B4004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E1448C" w:rsidRPr="00BB2B1E" w:rsidRDefault="00E1448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E1448C" w:rsidRDefault="00BB5A20" w:rsidP="008B4004">
            <w:pPr>
              <w:rPr>
                <w:sz w:val="22"/>
                <w:szCs w:val="22"/>
              </w:rPr>
            </w:pPr>
            <w:r w:rsidRPr="00BB5A20">
              <w:rPr>
                <w:sz w:val="20"/>
                <w:szCs w:val="20"/>
              </w:rPr>
              <w:t>PhD or MD</w:t>
            </w:r>
            <w:r w:rsidR="00E15613" w:rsidRPr="00BB5A20">
              <w:rPr>
                <w:sz w:val="20"/>
                <w:szCs w:val="20"/>
              </w:rPr>
              <w:t>/</w:t>
            </w:r>
            <w:r w:rsidR="00E1448C" w:rsidRPr="00BB5A20">
              <w:rPr>
                <w:sz w:val="20"/>
                <w:szCs w:val="20"/>
              </w:rPr>
              <w:t>Mr / Mrs / Miss</w:t>
            </w:r>
          </w:p>
        </w:tc>
      </w:tr>
      <w:tr w:rsidR="00E1448C">
        <w:tc>
          <w:tcPr>
            <w:tcW w:w="2868" w:type="dxa"/>
          </w:tcPr>
          <w:p w:rsidR="00E1448C" w:rsidRPr="00BB2B1E" w:rsidRDefault="00E1448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E1448C" w:rsidRDefault="00E1448C" w:rsidP="008B4004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E1448C" w:rsidRPr="00BB2B1E" w:rsidRDefault="00E1448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Nationality: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E1448C" w:rsidRDefault="00E1448C" w:rsidP="008B4004">
            <w:pPr>
              <w:rPr>
                <w:sz w:val="22"/>
                <w:szCs w:val="22"/>
              </w:rPr>
            </w:pPr>
          </w:p>
        </w:tc>
      </w:tr>
      <w:tr w:rsidR="00E1448C">
        <w:tc>
          <w:tcPr>
            <w:tcW w:w="2868" w:type="dxa"/>
          </w:tcPr>
          <w:p w:rsidR="00E1448C" w:rsidRPr="00BB2B1E" w:rsidRDefault="00E1448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I</w:t>
            </w:r>
            <w:r w:rsidR="00241C83">
              <w:rPr>
                <w:b/>
                <w:bCs/>
                <w:sz w:val="22"/>
                <w:szCs w:val="22"/>
              </w:rPr>
              <w:t>dentity</w:t>
            </w:r>
            <w:r w:rsidRPr="00BB2B1E">
              <w:rPr>
                <w:b/>
                <w:bCs/>
                <w:sz w:val="22"/>
                <w:szCs w:val="22"/>
              </w:rPr>
              <w:t xml:space="preserve"> Card no: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E1448C" w:rsidRDefault="00E1448C" w:rsidP="008B4004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E1448C" w:rsidRPr="00BB2B1E" w:rsidRDefault="00E1448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Passport no: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E1448C" w:rsidRDefault="00E1448C" w:rsidP="008B4004">
            <w:pPr>
              <w:rPr>
                <w:sz w:val="22"/>
                <w:szCs w:val="22"/>
              </w:rPr>
            </w:pPr>
          </w:p>
        </w:tc>
      </w:tr>
      <w:tr w:rsidR="00E1448C">
        <w:tc>
          <w:tcPr>
            <w:tcW w:w="2868" w:type="dxa"/>
          </w:tcPr>
          <w:p w:rsidR="00E1448C" w:rsidRPr="00BB2B1E" w:rsidRDefault="00E1448C" w:rsidP="00BB2B1E">
            <w:pPr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Address for correspondence: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:rsidR="00C85AEC" w:rsidRDefault="00C85AEC" w:rsidP="008B4004">
            <w:pPr>
              <w:rPr>
                <w:sz w:val="22"/>
                <w:szCs w:val="22"/>
              </w:rPr>
            </w:pPr>
          </w:p>
        </w:tc>
      </w:tr>
      <w:tr w:rsidR="00E1448C">
        <w:tc>
          <w:tcPr>
            <w:tcW w:w="2868" w:type="dxa"/>
          </w:tcPr>
          <w:p w:rsidR="00E1448C" w:rsidRDefault="00E1448C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448C" w:rsidRPr="00241C83" w:rsidRDefault="00E1448C" w:rsidP="008B4004">
            <w:pPr>
              <w:rPr>
                <w:sz w:val="22"/>
                <w:szCs w:val="22"/>
                <w:u w:val="single"/>
              </w:rPr>
            </w:pPr>
          </w:p>
        </w:tc>
      </w:tr>
      <w:tr w:rsidR="00E1448C">
        <w:tc>
          <w:tcPr>
            <w:tcW w:w="2868" w:type="dxa"/>
          </w:tcPr>
          <w:p w:rsidR="00E1448C" w:rsidRPr="00BB2B1E" w:rsidRDefault="00C75A4A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Work</w:t>
            </w:r>
            <w:r w:rsidR="00E1448C" w:rsidRPr="00BB2B1E">
              <w:rPr>
                <w:b/>
                <w:bCs/>
                <w:sz w:val="22"/>
                <w:szCs w:val="22"/>
              </w:rPr>
              <w:t xml:space="preserve"> telephone no: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E1448C" w:rsidRPr="00241C83" w:rsidRDefault="00E1448C" w:rsidP="008B400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E1448C" w:rsidRPr="00BB2B1E" w:rsidRDefault="006B57E4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Mobile: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E1448C" w:rsidRPr="00241C83" w:rsidRDefault="00E1448C" w:rsidP="008B4004">
            <w:pPr>
              <w:rPr>
                <w:sz w:val="22"/>
                <w:szCs w:val="22"/>
                <w:u w:val="single"/>
              </w:rPr>
            </w:pPr>
          </w:p>
        </w:tc>
      </w:tr>
      <w:tr w:rsidR="00E1448C">
        <w:tc>
          <w:tcPr>
            <w:tcW w:w="2868" w:type="dxa"/>
          </w:tcPr>
          <w:p w:rsidR="00E1448C" w:rsidRPr="00BB2B1E" w:rsidRDefault="00E1448C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E1448C" w:rsidRPr="00241C83" w:rsidRDefault="00E1448C" w:rsidP="008B400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498" w:type="dxa"/>
          </w:tcPr>
          <w:p w:rsidR="00E1448C" w:rsidRPr="00BB2B1E" w:rsidRDefault="00E1448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Email address</w:t>
            </w:r>
            <w:r w:rsidR="005A18BE">
              <w:rPr>
                <w:b/>
                <w:bCs/>
                <w:sz w:val="22"/>
                <w:szCs w:val="22"/>
              </w:rPr>
              <w:t>es</w:t>
            </w:r>
            <w:r w:rsidRPr="00BB2B1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E1448C" w:rsidRPr="00241C83" w:rsidRDefault="00E1448C" w:rsidP="008B4004">
            <w:pPr>
              <w:rPr>
                <w:sz w:val="22"/>
                <w:szCs w:val="22"/>
                <w:u w:val="single"/>
              </w:rPr>
            </w:pPr>
          </w:p>
        </w:tc>
      </w:tr>
    </w:tbl>
    <w:p w:rsidR="009C18AE" w:rsidRDefault="009C18AE">
      <w:pPr>
        <w:ind w:left="360" w:hanging="360"/>
        <w:rPr>
          <w:b/>
          <w:bCs/>
          <w:sz w:val="22"/>
          <w:szCs w:val="22"/>
        </w:rPr>
      </w:pPr>
    </w:p>
    <w:p w:rsidR="00C75A4A" w:rsidRDefault="00C75A4A">
      <w:pPr>
        <w:ind w:left="360" w:hanging="360"/>
        <w:rPr>
          <w:b/>
          <w:bCs/>
          <w:sz w:val="22"/>
          <w:szCs w:val="22"/>
        </w:rPr>
      </w:pPr>
    </w:p>
    <w:p w:rsidR="00C75A4A" w:rsidRDefault="00C75A4A">
      <w:pPr>
        <w:ind w:left="360" w:hanging="360"/>
        <w:rPr>
          <w:b/>
          <w:bCs/>
          <w:sz w:val="22"/>
          <w:szCs w:val="22"/>
        </w:rPr>
      </w:pPr>
    </w:p>
    <w:p w:rsidR="008B4004" w:rsidRDefault="00E16984" w:rsidP="008B4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line="360" w:lineRule="auto"/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9C18AE">
        <w:rPr>
          <w:b/>
          <w:bCs/>
          <w:sz w:val="22"/>
          <w:szCs w:val="22"/>
        </w:rPr>
        <w:t>.</w:t>
      </w:r>
      <w:r w:rsidR="009C18AE">
        <w:rPr>
          <w:b/>
          <w:bCs/>
          <w:sz w:val="22"/>
          <w:szCs w:val="22"/>
        </w:rPr>
        <w:tab/>
        <w:t>YOUR CURRENT SITUATION:</w:t>
      </w:r>
      <w:r w:rsidR="008B4004">
        <w:rPr>
          <w:b/>
          <w:bCs/>
          <w:sz w:val="22"/>
          <w:szCs w:val="22"/>
        </w:rPr>
        <w:tab/>
      </w:r>
      <w:r w:rsidR="008B4004">
        <w:rPr>
          <w:b/>
          <w:bCs/>
          <w:sz w:val="22"/>
          <w:szCs w:val="22"/>
        </w:rPr>
        <w:tab/>
      </w:r>
    </w:p>
    <w:tbl>
      <w:tblPr>
        <w:tblStyle w:val="TableGrid"/>
        <w:tblW w:w="10428" w:type="dxa"/>
        <w:tblLook w:val="01E0"/>
      </w:tblPr>
      <w:tblGrid>
        <w:gridCol w:w="3588"/>
        <w:gridCol w:w="6840"/>
      </w:tblGrid>
      <w:tr w:rsidR="008B4004">
        <w:tc>
          <w:tcPr>
            <w:tcW w:w="3588" w:type="dxa"/>
          </w:tcPr>
          <w:p w:rsidR="008B4004" w:rsidRPr="008B4004" w:rsidRDefault="00E16984" w:rsidP="001478D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Institute:</w:t>
            </w:r>
          </w:p>
        </w:tc>
        <w:tc>
          <w:tcPr>
            <w:tcW w:w="6840" w:type="dxa"/>
          </w:tcPr>
          <w:p w:rsidR="008B4004" w:rsidRDefault="008B4004" w:rsidP="00C85AEC">
            <w:pPr>
              <w:tabs>
                <w:tab w:val="left" w:pos="2172"/>
                <w:tab w:val="left" w:pos="2652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E16984">
        <w:tc>
          <w:tcPr>
            <w:tcW w:w="3588" w:type="dxa"/>
          </w:tcPr>
          <w:p w:rsidR="00E16984" w:rsidRPr="008B4004" w:rsidRDefault="00E16984" w:rsidP="00241C8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Country:</w:t>
            </w:r>
          </w:p>
        </w:tc>
        <w:tc>
          <w:tcPr>
            <w:tcW w:w="6840" w:type="dxa"/>
          </w:tcPr>
          <w:p w:rsidR="00E16984" w:rsidRDefault="00E16984" w:rsidP="00241C83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B4004">
        <w:tc>
          <w:tcPr>
            <w:tcW w:w="3588" w:type="dxa"/>
          </w:tcPr>
          <w:p w:rsidR="008B4004" w:rsidRPr="008B4004" w:rsidRDefault="008B4004" w:rsidP="001478D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Subject of Current Research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8B4004" w:rsidRDefault="008B4004" w:rsidP="001478D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B4004">
        <w:tc>
          <w:tcPr>
            <w:tcW w:w="3588" w:type="dxa"/>
          </w:tcPr>
          <w:p w:rsidR="008B4004" w:rsidRPr="008B4004" w:rsidRDefault="008B4004" w:rsidP="001478D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Current Research Project(s) Title:</w:t>
            </w:r>
          </w:p>
        </w:tc>
        <w:tc>
          <w:tcPr>
            <w:tcW w:w="6840" w:type="dxa"/>
          </w:tcPr>
          <w:p w:rsidR="008B4004" w:rsidRDefault="008B4004" w:rsidP="001478D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B4004">
        <w:tc>
          <w:tcPr>
            <w:tcW w:w="3588" w:type="dxa"/>
          </w:tcPr>
          <w:p w:rsidR="008B4004" w:rsidRPr="008B4004" w:rsidRDefault="008B4004" w:rsidP="001478D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Start Date:</w:t>
            </w:r>
          </w:p>
        </w:tc>
        <w:tc>
          <w:tcPr>
            <w:tcW w:w="6840" w:type="dxa"/>
          </w:tcPr>
          <w:p w:rsidR="008B4004" w:rsidRDefault="008B4004" w:rsidP="001478D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B4004">
        <w:tc>
          <w:tcPr>
            <w:tcW w:w="3588" w:type="dxa"/>
          </w:tcPr>
          <w:p w:rsidR="008B4004" w:rsidRPr="008B4004" w:rsidRDefault="008B4004" w:rsidP="001478D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Research Director(s)/Supervisor(s):</w:t>
            </w:r>
          </w:p>
        </w:tc>
        <w:tc>
          <w:tcPr>
            <w:tcW w:w="6840" w:type="dxa"/>
          </w:tcPr>
          <w:p w:rsidR="008B4004" w:rsidRDefault="008B4004" w:rsidP="001478D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B4004">
        <w:tc>
          <w:tcPr>
            <w:tcW w:w="3588" w:type="dxa"/>
          </w:tcPr>
          <w:p w:rsidR="008B4004" w:rsidRPr="008B4004" w:rsidRDefault="008B4004" w:rsidP="001478D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Language of Instruction:</w:t>
            </w:r>
          </w:p>
        </w:tc>
        <w:tc>
          <w:tcPr>
            <w:tcW w:w="6840" w:type="dxa"/>
          </w:tcPr>
          <w:p w:rsidR="008B4004" w:rsidRDefault="005B1297" w:rsidP="00641E9A">
            <w:pPr>
              <w:tabs>
                <w:tab w:val="left" w:pos="2202"/>
                <w:tab w:val="left" w:pos="2652"/>
              </w:tabs>
              <w:spacing w:line="360" w:lineRule="auto"/>
              <w:ind w:left="612" w:hanging="48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00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B4004">
              <w:rPr>
                <w:sz w:val="22"/>
                <w:szCs w:val="22"/>
              </w:rPr>
              <w:tab/>
              <w:t>in English</w:t>
            </w:r>
            <w:r w:rsidR="008B4004">
              <w:rPr>
                <w:sz w:val="22"/>
                <w:szCs w:val="22"/>
              </w:rPr>
              <w:tab/>
            </w:r>
            <w:r w:rsidRPr="00641E9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9A" w:rsidRPr="00641E9A">
              <w:rPr>
                <w:sz w:val="22"/>
                <w:szCs w:val="22"/>
              </w:rPr>
              <w:instrText xml:space="preserve"> FORMCHECKBOX </w:instrText>
            </w:r>
            <w:r w:rsidRPr="00641E9A">
              <w:rPr>
                <w:sz w:val="22"/>
                <w:szCs w:val="22"/>
              </w:rPr>
            </w:r>
            <w:r w:rsidRPr="00641E9A">
              <w:rPr>
                <w:sz w:val="22"/>
                <w:szCs w:val="22"/>
              </w:rPr>
              <w:fldChar w:fldCharType="end"/>
            </w:r>
            <w:r w:rsidR="00641E9A" w:rsidRPr="00641E9A">
              <w:rPr>
                <w:sz w:val="22"/>
                <w:szCs w:val="22"/>
              </w:rPr>
              <w:tab/>
            </w:r>
            <w:r w:rsidR="008B4004">
              <w:rPr>
                <w:sz w:val="22"/>
                <w:szCs w:val="22"/>
              </w:rPr>
              <w:tab/>
              <w:t>other, pls specify:</w:t>
            </w:r>
            <w:r w:rsidR="008B4004">
              <w:rPr>
                <w:sz w:val="22"/>
                <w:szCs w:val="22"/>
              </w:rPr>
              <w:tab/>
            </w:r>
          </w:p>
        </w:tc>
      </w:tr>
    </w:tbl>
    <w:p w:rsidR="008B4004" w:rsidRDefault="008B4004" w:rsidP="008B4004">
      <w:pPr>
        <w:spacing w:line="360" w:lineRule="auto"/>
        <w:ind w:left="360" w:hanging="360"/>
        <w:rPr>
          <w:b/>
          <w:bCs/>
          <w:sz w:val="22"/>
          <w:szCs w:val="22"/>
        </w:rPr>
      </w:pPr>
    </w:p>
    <w:p w:rsidR="00E1448C" w:rsidRDefault="008B4004" w:rsidP="00A11272">
      <w:pPr>
        <w:spacing w:line="360" w:lineRule="auto"/>
        <w:ind w:left="360" w:hanging="360"/>
        <w:rPr>
          <w:sz w:val="18"/>
          <w:szCs w:val="18"/>
        </w:rPr>
      </w:pPr>
      <w:r>
        <w:rPr>
          <w:b/>
          <w:bCs/>
          <w:sz w:val="22"/>
          <w:szCs w:val="22"/>
        </w:rPr>
        <w:br w:type="page"/>
      </w:r>
      <w:r w:rsidR="00E16984">
        <w:rPr>
          <w:b/>
          <w:bCs/>
          <w:sz w:val="22"/>
          <w:szCs w:val="22"/>
        </w:rPr>
        <w:lastRenderedPageBreak/>
        <w:t>4</w:t>
      </w:r>
      <w:r w:rsidR="00E1448C">
        <w:rPr>
          <w:b/>
          <w:bCs/>
          <w:sz w:val="22"/>
          <w:szCs w:val="22"/>
        </w:rPr>
        <w:t>.</w:t>
      </w:r>
      <w:r w:rsidR="00E1448C">
        <w:rPr>
          <w:b/>
          <w:bCs/>
          <w:sz w:val="22"/>
          <w:szCs w:val="22"/>
        </w:rPr>
        <w:tab/>
        <w:t>ACADEMIC QUALIFICATIONS:</w:t>
      </w:r>
      <w:r w:rsidR="00E1448C">
        <w:rPr>
          <w:sz w:val="18"/>
          <w:szCs w:val="18"/>
        </w:rPr>
        <w:t xml:space="preserve"> (</w:t>
      </w:r>
      <w:r w:rsidR="00627A7B">
        <w:rPr>
          <w:sz w:val="18"/>
          <w:szCs w:val="18"/>
        </w:rPr>
        <w:t>most recent first</w:t>
      </w:r>
      <w:r w:rsidR="00E1448C">
        <w:rPr>
          <w:sz w:val="18"/>
          <w:szCs w:val="18"/>
        </w:rPr>
        <w:t>)</w:t>
      </w:r>
    </w:p>
    <w:tbl>
      <w:tblPr>
        <w:tblStyle w:val="TableGrid"/>
        <w:tblW w:w="10428" w:type="dxa"/>
        <w:tblLook w:val="01E0"/>
      </w:tblPr>
      <w:tblGrid>
        <w:gridCol w:w="468"/>
        <w:gridCol w:w="2880"/>
        <w:gridCol w:w="2520"/>
        <w:gridCol w:w="2160"/>
        <w:gridCol w:w="2400"/>
      </w:tblGrid>
      <w:tr w:rsidR="00341082">
        <w:tc>
          <w:tcPr>
            <w:tcW w:w="468" w:type="dxa"/>
          </w:tcPr>
          <w:p w:rsidR="00E303DA" w:rsidRPr="008B4004" w:rsidRDefault="00E303DA" w:rsidP="00FC514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80" w:type="dxa"/>
          </w:tcPr>
          <w:p w:rsidR="00E303DA" w:rsidRPr="008B4004" w:rsidRDefault="00E303DA" w:rsidP="00FC514A">
            <w:pPr>
              <w:spacing w:line="360" w:lineRule="auto"/>
              <w:ind w:right="-108"/>
              <w:rPr>
                <w:b/>
                <w:bCs/>
                <w:sz w:val="18"/>
                <w:szCs w:val="18"/>
              </w:rPr>
            </w:pPr>
            <w:r w:rsidRPr="008B4004">
              <w:rPr>
                <w:b/>
                <w:bCs/>
                <w:sz w:val="22"/>
                <w:szCs w:val="22"/>
              </w:rPr>
              <w:t>Title of Degree:</w:t>
            </w:r>
          </w:p>
        </w:tc>
        <w:tc>
          <w:tcPr>
            <w:tcW w:w="2520" w:type="dxa"/>
          </w:tcPr>
          <w:p w:rsidR="00E303DA" w:rsidRDefault="00E303DA" w:rsidP="00FC514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E303DA" w:rsidRDefault="00E303DA" w:rsidP="00FC514A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Date Obtained:</w:t>
            </w:r>
          </w:p>
        </w:tc>
        <w:tc>
          <w:tcPr>
            <w:tcW w:w="2400" w:type="dxa"/>
          </w:tcPr>
          <w:p w:rsidR="00E303DA" w:rsidRDefault="00E303DA" w:rsidP="00FC514A">
            <w:pPr>
              <w:rPr>
                <w:sz w:val="18"/>
                <w:szCs w:val="18"/>
              </w:rPr>
            </w:pPr>
          </w:p>
        </w:tc>
      </w:tr>
      <w:tr w:rsidR="00FC514A">
        <w:tc>
          <w:tcPr>
            <w:tcW w:w="468" w:type="dxa"/>
          </w:tcPr>
          <w:p w:rsidR="00E303DA" w:rsidRPr="008B4004" w:rsidRDefault="00E303DA" w:rsidP="00FC514A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E303DA" w:rsidRPr="008B4004" w:rsidRDefault="00E303DA" w:rsidP="00FC514A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Major Subject:</w:t>
            </w:r>
          </w:p>
        </w:tc>
        <w:tc>
          <w:tcPr>
            <w:tcW w:w="7080" w:type="dxa"/>
            <w:gridSpan w:val="3"/>
          </w:tcPr>
          <w:p w:rsidR="00E303DA" w:rsidRDefault="00E303DA" w:rsidP="00FC514A">
            <w:pPr>
              <w:rPr>
                <w:sz w:val="18"/>
                <w:szCs w:val="18"/>
              </w:rPr>
            </w:pPr>
          </w:p>
        </w:tc>
      </w:tr>
      <w:tr w:rsidR="00FC514A">
        <w:tc>
          <w:tcPr>
            <w:tcW w:w="468" w:type="dxa"/>
          </w:tcPr>
          <w:p w:rsidR="00E303DA" w:rsidRPr="008B4004" w:rsidRDefault="00E303DA" w:rsidP="00FC514A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E303DA" w:rsidRPr="008B4004" w:rsidRDefault="00E303DA" w:rsidP="00FC514A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Institution:</w:t>
            </w:r>
          </w:p>
        </w:tc>
        <w:tc>
          <w:tcPr>
            <w:tcW w:w="7080" w:type="dxa"/>
            <w:gridSpan w:val="3"/>
          </w:tcPr>
          <w:p w:rsidR="00E303DA" w:rsidRDefault="00E303DA" w:rsidP="00FC514A">
            <w:pPr>
              <w:rPr>
                <w:sz w:val="18"/>
                <w:szCs w:val="18"/>
              </w:rPr>
            </w:pPr>
          </w:p>
        </w:tc>
      </w:tr>
      <w:tr w:rsidR="00341082">
        <w:tc>
          <w:tcPr>
            <w:tcW w:w="468" w:type="dxa"/>
          </w:tcPr>
          <w:p w:rsidR="00E303DA" w:rsidRPr="008B4004" w:rsidRDefault="00E303DA" w:rsidP="00FC514A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E303DA" w:rsidRPr="008B4004" w:rsidRDefault="00E303DA" w:rsidP="00FC514A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Country:</w:t>
            </w:r>
          </w:p>
        </w:tc>
        <w:tc>
          <w:tcPr>
            <w:tcW w:w="7080" w:type="dxa"/>
            <w:gridSpan w:val="3"/>
          </w:tcPr>
          <w:p w:rsidR="00E303DA" w:rsidRDefault="00E303DA" w:rsidP="00FC514A">
            <w:pPr>
              <w:rPr>
                <w:sz w:val="18"/>
                <w:szCs w:val="18"/>
              </w:rPr>
            </w:pPr>
          </w:p>
        </w:tc>
      </w:tr>
      <w:tr w:rsidR="00341082">
        <w:tc>
          <w:tcPr>
            <w:tcW w:w="468" w:type="dxa"/>
            <w:tcBorders>
              <w:bottom w:val="nil"/>
              <w:right w:val="nil"/>
            </w:tcBorders>
          </w:tcPr>
          <w:p w:rsidR="00341082" w:rsidRPr="008B4004" w:rsidRDefault="00341082" w:rsidP="00FC514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341082" w:rsidRPr="008B4004" w:rsidRDefault="00341082" w:rsidP="00FC514A">
            <w:pPr>
              <w:spacing w:line="360" w:lineRule="auto"/>
              <w:ind w:right="-108"/>
              <w:rPr>
                <w:b/>
                <w:bCs/>
                <w:sz w:val="18"/>
                <w:szCs w:val="18"/>
              </w:rPr>
            </w:pPr>
            <w:r w:rsidRPr="008B4004">
              <w:rPr>
                <w:b/>
                <w:bCs/>
                <w:sz w:val="22"/>
                <w:szCs w:val="22"/>
              </w:rPr>
              <w:t>Title of Degree: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341082" w:rsidRDefault="00341082" w:rsidP="00FC514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341082" w:rsidRDefault="00341082" w:rsidP="00FC514A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Date Obtained:</w:t>
            </w:r>
          </w:p>
        </w:tc>
        <w:tc>
          <w:tcPr>
            <w:tcW w:w="2400" w:type="dxa"/>
            <w:tcBorders>
              <w:left w:val="nil"/>
            </w:tcBorders>
          </w:tcPr>
          <w:p w:rsidR="00341082" w:rsidRDefault="00341082" w:rsidP="00FC514A">
            <w:pPr>
              <w:rPr>
                <w:sz w:val="18"/>
                <w:szCs w:val="18"/>
              </w:rPr>
            </w:pPr>
          </w:p>
        </w:tc>
      </w:tr>
      <w:tr w:rsidR="00341082">
        <w:tc>
          <w:tcPr>
            <w:tcW w:w="468" w:type="dxa"/>
          </w:tcPr>
          <w:p w:rsidR="00341082" w:rsidRPr="008B4004" w:rsidRDefault="00341082" w:rsidP="00FC514A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341082" w:rsidRPr="008B4004" w:rsidRDefault="00341082" w:rsidP="00FC514A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Major Subject:</w:t>
            </w:r>
          </w:p>
        </w:tc>
        <w:tc>
          <w:tcPr>
            <w:tcW w:w="7080" w:type="dxa"/>
            <w:gridSpan w:val="3"/>
          </w:tcPr>
          <w:p w:rsidR="00341082" w:rsidRDefault="00341082" w:rsidP="00FC514A">
            <w:pPr>
              <w:rPr>
                <w:sz w:val="18"/>
                <w:szCs w:val="18"/>
              </w:rPr>
            </w:pPr>
          </w:p>
        </w:tc>
      </w:tr>
      <w:tr w:rsidR="00341082">
        <w:tc>
          <w:tcPr>
            <w:tcW w:w="468" w:type="dxa"/>
          </w:tcPr>
          <w:p w:rsidR="00341082" w:rsidRPr="008B4004" w:rsidRDefault="00341082" w:rsidP="00FC514A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341082" w:rsidRPr="008B4004" w:rsidRDefault="00341082" w:rsidP="00FC514A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 xml:space="preserve">Honours/Grade </w:t>
            </w:r>
            <w:r w:rsidRPr="008B4004">
              <w:rPr>
                <w:b/>
                <w:bCs/>
                <w:sz w:val="18"/>
                <w:szCs w:val="18"/>
              </w:rPr>
              <w:t>(if applicable):</w:t>
            </w:r>
          </w:p>
        </w:tc>
        <w:tc>
          <w:tcPr>
            <w:tcW w:w="7080" w:type="dxa"/>
            <w:gridSpan w:val="3"/>
          </w:tcPr>
          <w:p w:rsidR="00341082" w:rsidRDefault="00341082" w:rsidP="00FC514A">
            <w:pPr>
              <w:rPr>
                <w:sz w:val="18"/>
                <w:szCs w:val="18"/>
              </w:rPr>
            </w:pPr>
          </w:p>
        </w:tc>
      </w:tr>
      <w:tr w:rsidR="00341082">
        <w:tc>
          <w:tcPr>
            <w:tcW w:w="468" w:type="dxa"/>
          </w:tcPr>
          <w:p w:rsidR="00341082" w:rsidRPr="008B4004" w:rsidRDefault="00341082" w:rsidP="00FC514A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341082" w:rsidRPr="008B4004" w:rsidRDefault="00341082" w:rsidP="00FC514A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Institution:</w:t>
            </w:r>
          </w:p>
        </w:tc>
        <w:tc>
          <w:tcPr>
            <w:tcW w:w="7080" w:type="dxa"/>
            <w:gridSpan w:val="3"/>
          </w:tcPr>
          <w:p w:rsidR="00341082" w:rsidRDefault="00341082" w:rsidP="00FC514A">
            <w:pPr>
              <w:rPr>
                <w:sz w:val="18"/>
                <w:szCs w:val="18"/>
              </w:rPr>
            </w:pPr>
          </w:p>
        </w:tc>
      </w:tr>
      <w:tr w:rsidR="00341082">
        <w:tc>
          <w:tcPr>
            <w:tcW w:w="468" w:type="dxa"/>
          </w:tcPr>
          <w:p w:rsidR="00341082" w:rsidRPr="008B4004" w:rsidRDefault="00341082" w:rsidP="00FC514A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341082" w:rsidRPr="008B4004" w:rsidRDefault="00341082" w:rsidP="00FC514A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Country:</w:t>
            </w:r>
          </w:p>
        </w:tc>
        <w:tc>
          <w:tcPr>
            <w:tcW w:w="7080" w:type="dxa"/>
            <w:gridSpan w:val="3"/>
          </w:tcPr>
          <w:p w:rsidR="00341082" w:rsidRDefault="00341082" w:rsidP="00FC514A">
            <w:pPr>
              <w:rPr>
                <w:sz w:val="18"/>
                <w:szCs w:val="18"/>
              </w:rPr>
            </w:pPr>
          </w:p>
        </w:tc>
      </w:tr>
      <w:tr w:rsidR="006B57E4" w:rsidTr="00E65C8E">
        <w:tc>
          <w:tcPr>
            <w:tcW w:w="468" w:type="dxa"/>
            <w:tcBorders>
              <w:bottom w:val="nil"/>
              <w:right w:val="nil"/>
            </w:tcBorders>
          </w:tcPr>
          <w:p w:rsidR="006B57E4" w:rsidRPr="008B4004" w:rsidRDefault="006B57E4" w:rsidP="00E65C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8B400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6B57E4" w:rsidRPr="008B4004" w:rsidRDefault="006B57E4" w:rsidP="00E65C8E">
            <w:pPr>
              <w:spacing w:line="360" w:lineRule="auto"/>
              <w:ind w:right="-108"/>
              <w:rPr>
                <w:b/>
                <w:bCs/>
                <w:sz w:val="18"/>
                <w:szCs w:val="18"/>
              </w:rPr>
            </w:pPr>
            <w:r w:rsidRPr="008B4004">
              <w:rPr>
                <w:b/>
                <w:bCs/>
                <w:sz w:val="22"/>
                <w:szCs w:val="22"/>
              </w:rPr>
              <w:t>Title of Degree: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6B57E4" w:rsidRDefault="006B57E4" w:rsidP="00E65C8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B57E4" w:rsidRDefault="006B57E4" w:rsidP="00E65C8E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Date Obtained:</w:t>
            </w:r>
          </w:p>
        </w:tc>
        <w:tc>
          <w:tcPr>
            <w:tcW w:w="2400" w:type="dxa"/>
            <w:tcBorders>
              <w:left w:val="nil"/>
            </w:tcBorders>
          </w:tcPr>
          <w:p w:rsidR="006B57E4" w:rsidRDefault="006B57E4" w:rsidP="00E65C8E">
            <w:pPr>
              <w:rPr>
                <w:sz w:val="18"/>
                <w:szCs w:val="18"/>
              </w:rPr>
            </w:pPr>
          </w:p>
        </w:tc>
      </w:tr>
      <w:tr w:rsidR="006B57E4" w:rsidTr="00E65C8E">
        <w:tc>
          <w:tcPr>
            <w:tcW w:w="468" w:type="dxa"/>
          </w:tcPr>
          <w:p w:rsidR="006B57E4" w:rsidRPr="008B4004" w:rsidRDefault="006B57E4" w:rsidP="00E65C8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6B57E4" w:rsidRPr="008B4004" w:rsidRDefault="006B57E4" w:rsidP="00E65C8E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Major Subject:</w:t>
            </w:r>
          </w:p>
        </w:tc>
        <w:tc>
          <w:tcPr>
            <w:tcW w:w="7080" w:type="dxa"/>
            <w:gridSpan w:val="3"/>
          </w:tcPr>
          <w:p w:rsidR="006B57E4" w:rsidRDefault="006B57E4" w:rsidP="00E65C8E">
            <w:pPr>
              <w:rPr>
                <w:sz w:val="18"/>
                <w:szCs w:val="18"/>
              </w:rPr>
            </w:pPr>
          </w:p>
        </w:tc>
      </w:tr>
      <w:tr w:rsidR="006B57E4" w:rsidTr="00E65C8E">
        <w:tc>
          <w:tcPr>
            <w:tcW w:w="468" w:type="dxa"/>
          </w:tcPr>
          <w:p w:rsidR="006B57E4" w:rsidRPr="008B4004" w:rsidRDefault="006B57E4" w:rsidP="00E65C8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6B57E4" w:rsidRPr="008B4004" w:rsidRDefault="006B57E4" w:rsidP="00E65C8E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 xml:space="preserve">Honours/Grade </w:t>
            </w:r>
            <w:r w:rsidRPr="008B4004">
              <w:rPr>
                <w:b/>
                <w:bCs/>
                <w:sz w:val="18"/>
                <w:szCs w:val="18"/>
              </w:rPr>
              <w:t>(if applicable):</w:t>
            </w:r>
          </w:p>
        </w:tc>
        <w:tc>
          <w:tcPr>
            <w:tcW w:w="7080" w:type="dxa"/>
            <w:gridSpan w:val="3"/>
          </w:tcPr>
          <w:p w:rsidR="006B57E4" w:rsidRDefault="006B57E4" w:rsidP="00E65C8E">
            <w:pPr>
              <w:rPr>
                <w:sz w:val="18"/>
                <w:szCs w:val="18"/>
              </w:rPr>
            </w:pPr>
          </w:p>
        </w:tc>
      </w:tr>
      <w:tr w:rsidR="006B57E4" w:rsidTr="00E65C8E">
        <w:tc>
          <w:tcPr>
            <w:tcW w:w="468" w:type="dxa"/>
          </w:tcPr>
          <w:p w:rsidR="006B57E4" w:rsidRPr="008B4004" w:rsidRDefault="006B57E4" w:rsidP="00E65C8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6B57E4" w:rsidRPr="008B4004" w:rsidRDefault="006B57E4" w:rsidP="00E65C8E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Institution:</w:t>
            </w:r>
          </w:p>
        </w:tc>
        <w:tc>
          <w:tcPr>
            <w:tcW w:w="7080" w:type="dxa"/>
            <w:gridSpan w:val="3"/>
          </w:tcPr>
          <w:p w:rsidR="006B57E4" w:rsidRDefault="006B57E4" w:rsidP="00E65C8E">
            <w:pPr>
              <w:rPr>
                <w:sz w:val="18"/>
                <w:szCs w:val="18"/>
              </w:rPr>
            </w:pPr>
          </w:p>
        </w:tc>
      </w:tr>
      <w:tr w:rsidR="006B57E4" w:rsidTr="00E65C8E">
        <w:tc>
          <w:tcPr>
            <w:tcW w:w="468" w:type="dxa"/>
          </w:tcPr>
          <w:p w:rsidR="006B57E4" w:rsidRPr="008B4004" w:rsidRDefault="006B57E4" w:rsidP="00E65C8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6B57E4" w:rsidRPr="008B4004" w:rsidRDefault="006B57E4" w:rsidP="00E65C8E">
            <w:pPr>
              <w:spacing w:line="360" w:lineRule="auto"/>
              <w:ind w:right="-108"/>
              <w:rPr>
                <w:b/>
                <w:bCs/>
                <w:sz w:val="22"/>
                <w:szCs w:val="22"/>
              </w:rPr>
            </w:pPr>
            <w:r w:rsidRPr="008B4004">
              <w:rPr>
                <w:b/>
                <w:bCs/>
                <w:sz w:val="22"/>
                <w:szCs w:val="22"/>
              </w:rPr>
              <w:t>Country:</w:t>
            </w:r>
          </w:p>
        </w:tc>
        <w:tc>
          <w:tcPr>
            <w:tcW w:w="7080" w:type="dxa"/>
            <w:gridSpan w:val="3"/>
          </w:tcPr>
          <w:p w:rsidR="006B57E4" w:rsidRDefault="006B57E4" w:rsidP="00E65C8E">
            <w:pPr>
              <w:rPr>
                <w:sz w:val="18"/>
                <w:szCs w:val="18"/>
              </w:rPr>
            </w:pPr>
          </w:p>
        </w:tc>
      </w:tr>
    </w:tbl>
    <w:p w:rsidR="00E1448C" w:rsidRDefault="00E1448C">
      <w:pPr>
        <w:ind w:left="360" w:hanging="360"/>
        <w:rPr>
          <w:b/>
          <w:bCs/>
          <w:sz w:val="22"/>
          <w:szCs w:val="22"/>
        </w:rPr>
      </w:pPr>
    </w:p>
    <w:p w:rsidR="00A11272" w:rsidRDefault="003278C3" w:rsidP="00C45AB8">
      <w:pPr>
        <w:pStyle w:val="Heading1"/>
        <w:ind w:hanging="360"/>
        <w:rPr>
          <w:sz w:val="18"/>
          <w:szCs w:val="18"/>
        </w:rPr>
      </w:pPr>
      <w:r>
        <w:t>5</w:t>
      </w:r>
      <w:r w:rsidR="00A11272">
        <w:t>.</w:t>
      </w:r>
      <w:r w:rsidR="00A11272">
        <w:tab/>
      </w:r>
      <w:r w:rsidR="00B6552A">
        <w:t xml:space="preserve">RESEARCH &amp; LABORATORY EXPERIENCE </w:t>
      </w:r>
      <w:r w:rsidR="006B57E4">
        <w:t xml:space="preserve">in </w:t>
      </w:r>
      <w:r w:rsidR="00120A09">
        <w:t xml:space="preserve">LIGHT </w:t>
      </w:r>
      <w:r w:rsidR="006B57E4">
        <w:t xml:space="preserve">MICROSCOPY </w:t>
      </w:r>
      <w:r w:rsidR="00B6552A">
        <w:t>IN ACADEMIC OR PRIVATE RESARCH INSTITUTE/COMPANY</w:t>
      </w:r>
      <w:r w:rsidR="005A0E6C">
        <w:t>:</w:t>
      </w:r>
    </w:p>
    <w:tbl>
      <w:tblPr>
        <w:tblStyle w:val="TableGrid"/>
        <w:tblW w:w="10428" w:type="dxa"/>
        <w:tblLayout w:type="fixed"/>
        <w:tblLook w:val="00BF"/>
      </w:tblPr>
      <w:tblGrid>
        <w:gridCol w:w="2748"/>
        <w:gridCol w:w="2185"/>
        <w:gridCol w:w="1656"/>
        <w:gridCol w:w="1247"/>
        <w:gridCol w:w="1272"/>
        <w:gridCol w:w="1320"/>
      </w:tblGrid>
      <w:tr w:rsidR="00B6552A" w:rsidRPr="004D12A9">
        <w:tc>
          <w:tcPr>
            <w:tcW w:w="2748" w:type="dxa"/>
            <w:vMerge w:val="restart"/>
          </w:tcPr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</w:p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185" w:type="dxa"/>
            <w:vMerge w:val="restart"/>
          </w:tcPr>
          <w:p w:rsidR="00C25FF9" w:rsidRDefault="00B6552A" w:rsidP="00E1448C">
            <w:pPr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Company/</w:t>
            </w:r>
          </w:p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656" w:type="dxa"/>
            <w:vMerge w:val="restart"/>
          </w:tcPr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Position /</w:t>
            </w:r>
          </w:p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Staff Grade</w:t>
            </w:r>
          </w:p>
        </w:tc>
        <w:tc>
          <w:tcPr>
            <w:tcW w:w="1247" w:type="dxa"/>
            <w:vMerge w:val="restart"/>
          </w:tcPr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</w:p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Mode</w:t>
            </w:r>
          </w:p>
        </w:tc>
        <w:tc>
          <w:tcPr>
            <w:tcW w:w="2592" w:type="dxa"/>
            <w:gridSpan w:val="2"/>
          </w:tcPr>
          <w:p w:rsidR="00B6552A" w:rsidRPr="00BB2B1E" w:rsidRDefault="00B6552A" w:rsidP="005A0E6C">
            <w:pPr>
              <w:jc w:val="center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Employment Period</w:t>
            </w:r>
          </w:p>
        </w:tc>
      </w:tr>
      <w:tr w:rsidR="00B6552A" w:rsidRPr="004D12A9">
        <w:tc>
          <w:tcPr>
            <w:tcW w:w="2748" w:type="dxa"/>
            <w:vMerge/>
          </w:tcPr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</w:tcPr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B6552A" w:rsidRPr="00BB2B1E" w:rsidRDefault="00B6552A" w:rsidP="00E144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:rsidR="00B6552A" w:rsidRPr="00BB2B1E" w:rsidRDefault="00B6552A" w:rsidP="005A0E6C">
            <w:pPr>
              <w:jc w:val="center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320" w:type="dxa"/>
          </w:tcPr>
          <w:p w:rsidR="00B6552A" w:rsidRPr="00BB2B1E" w:rsidRDefault="00B6552A" w:rsidP="005A0E6C">
            <w:pPr>
              <w:jc w:val="center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To</w:t>
            </w:r>
          </w:p>
        </w:tc>
      </w:tr>
      <w:tr w:rsidR="00B6552A" w:rsidRPr="004D12A9">
        <w:tc>
          <w:tcPr>
            <w:tcW w:w="2748" w:type="dxa"/>
          </w:tcPr>
          <w:p w:rsidR="00B6552A" w:rsidRPr="004D12A9" w:rsidRDefault="00B6552A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:rsidR="00B6552A" w:rsidRPr="004D12A9" w:rsidRDefault="00B6552A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:rsidR="00B6552A" w:rsidRPr="004D12A9" w:rsidRDefault="00B6552A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6552A" w:rsidRPr="004D12A9" w:rsidRDefault="005B1297" w:rsidP="00E1448C">
            <w:pPr>
              <w:rPr>
                <w:sz w:val="22"/>
                <w:szCs w:val="22"/>
              </w:rPr>
            </w:pPr>
            <w:r w:rsidRPr="00641E9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9A" w:rsidRPr="00641E9A">
              <w:rPr>
                <w:sz w:val="22"/>
                <w:szCs w:val="22"/>
              </w:rPr>
              <w:instrText xml:space="preserve"> FORMCHECKBOX </w:instrText>
            </w:r>
            <w:r w:rsidRPr="00641E9A">
              <w:rPr>
                <w:sz w:val="22"/>
                <w:szCs w:val="22"/>
              </w:rPr>
            </w:r>
            <w:r w:rsidRPr="00641E9A">
              <w:rPr>
                <w:sz w:val="22"/>
                <w:szCs w:val="22"/>
              </w:rPr>
              <w:fldChar w:fldCharType="end"/>
            </w:r>
            <w:r w:rsidR="00B6552A" w:rsidRPr="00C25FF9">
              <w:rPr>
                <w:sz w:val="18"/>
                <w:szCs w:val="18"/>
              </w:rPr>
              <w:t>Full-time</w:t>
            </w:r>
          </w:p>
          <w:p w:rsidR="00B6552A" w:rsidRPr="004D12A9" w:rsidRDefault="005B1297" w:rsidP="00E1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2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B6552A" w:rsidRPr="00C25FF9">
              <w:rPr>
                <w:sz w:val="18"/>
                <w:szCs w:val="18"/>
              </w:rPr>
              <w:t>Part-time</w:t>
            </w:r>
          </w:p>
        </w:tc>
        <w:tc>
          <w:tcPr>
            <w:tcW w:w="1272" w:type="dxa"/>
          </w:tcPr>
          <w:p w:rsidR="00B6552A" w:rsidRDefault="00B6552A" w:rsidP="002E7FB1">
            <w:pPr>
              <w:ind w:left="84"/>
              <w:rPr>
                <w:sz w:val="22"/>
                <w:szCs w:val="22"/>
              </w:rPr>
            </w:pPr>
          </w:p>
          <w:p w:rsidR="00844F74" w:rsidRPr="00C25FF9" w:rsidRDefault="00844F74" w:rsidP="002E7FB1">
            <w:pPr>
              <w:tabs>
                <w:tab w:val="left" w:pos="822"/>
              </w:tabs>
              <w:ind w:left="84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844F74" w:rsidRPr="004D12A9" w:rsidRDefault="00844F74" w:rsidP="002E7FB1">
            <w:pPr>
              <w:ind w:left="84"/>
              <w:rPr>
                <w:sz w:val="22"/>
                <w:szCs w:val="22"/>
              </w:rPr>
            </w:pPr>
          </w:p>
        </w:tc>
      </w:tr>
      <w:tr w:rsidR="00B6552A" w:rsidRPr="004D12A9">
        <w:tc>
          <w:tcPr>
            <w:tcW w:w="2748" w:type="dxa"/>
          </w:tcPr>
          <w:p w:rsidR="00B6552A" w:rsidRPr="004D12A9" w:rsidRDefault="00B6552A" w:rsidP="00E1448C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:rsidR="00B6552A" w:rsidRPr="004D12A9" w:rsidRDefault="00B6552A" w:rsidP="00E1448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:rsidR="00B6552A" w:rsidRPr="004D12A9" w:rsidRDefault="00B6552A" w:rsidP="00E1448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6552A" w:rsidRPr="004D12A9" w:rsidRDefault="005B1297" w:rsidP="00E1448C">
            <w:pPr>
              <w:rPr>
                <w:sz w:val="22"/>
                <w:szCs w:val="22"/>
              </w:rPr>
            </w:pPr>
            <w:r w:rsidRPr="00641E9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9A" w:rsidRPr="00641E9A">
              <w:rPr>
                <w:sz w:val="22"/>
                <w:szCs w:val="22"/>
              </w:rPr>
              <w:instrText xml:space="preserve"> FORMCHECKBOX </w:instrText>
            </w:r>
            <w:r w:rsidRPr="00641E9A">
              <w:rPr>
                <w:sz w:val="22"/>
                <w:szCs w:val="22"/>
              </w:rPr>
            </w:r>
            <w:r w:rsidRPr="00641E9A">
              <w:rPr>
                <w:sz w:val="22"/>
                <w:szCs w:val="22"/>
              </w:rPr>
              <w:fldChar w:fldCharType="end"/>
            </w:r>
            <w:r w:rsidR="00B6552A" w:rsidRPr="00C25FF9">
              <w:rPr>
                <w:sz w:val="18"/>
                <w:szCs w:val="18"/>
              </w:rPr>
              <w:t>Full-time</w:t>
            </w:r>
          </w:p>
          <w:p w:rsidR="00B6552A" w:rsidRPr="004D12A9" w:rsidRDefault="005B1297" w:rsidP="00E1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2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B6552A" w:rsidRPr="00C25FF9">
              <w:rPr>
                <w:sz w:val="18"/>
                <w:szCs w:val="18"/>
              </w:rPr>
              <w:t>Part-time</w:t>
            </w:r>
          </w:p>
        </w:tc>
        <w:tc>
          <w:tcPr>
            <w:tcW w:w="1272" w:type="dxa"/>
          </w:tcPr>
          <w:p w:rsidR="00E9506B" w:rsidRPr="004D12A9" w:rsidRDefault="00E9506B" w:rsidP="00E9506B">
            <w:pPr>
              <w:ind w:left="84"/>
              <w:rPr>
                <w:sz w:val="22"/>
                <w:szCs w:val="22"/>
              </w:rPr>
            </w:pPr>
          </w:p>
          <w:p w:rsidR="00844F74" w:rsidRPr="004D12A9" w:rsidRDefault="00844F74" w:rsidP="002E7FB1">
            <w:pPr>
              <w:tabs>
                <w:tab w:val="left" w:pos="822"/>
              </w:tabs>
              <w:ind w:left="84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844F74" w:rsidRPr="004D12A9" w:rsidRDefault="00844F74" w:rsidP="002E7FB1">
            <w:pPr>
              <w:ind w:left="84"/>
              <w:rPr>
                <w:sz w:val="22"/>
                <w:szCs w:val="22"/>
              </w:rPr>
            </w:pPr>
          </w:p>
        </w:tc>
      </w:tr>
      <w:tr w:rsidR="00B6552A" w:rsidRPr="004D12A9">
        <w:tc>
          <w:tcPr>
            <w:tcW w:w="2748" w:type="dxa"/>
          </w:tcPr>
          <w:p w:rsidR="00B6552A" w:rsidRPr="004D12A9" w:rsidRDefault="00B6552A" w:rsidP="00E1448C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:rsidR="00B6552A" w:rsidRPr="004D12A9" w:rsidRDefault="00B6552A" w:rsidP="00E1448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:rsidR="00B6552A" w:rsidRPr="004D12A9" w:rsidRDefault="00B6552A" w:rsidP="00E1448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6552A" w:rsidRPr="004D12A9" w:rsidRDefault="005B1297" w:rsidP="00E1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2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B6552A" w:rsidRPr="00C25FF9">
              <w:rPr>
                <w:sz w:val="18"/>
                <w:szCs w:val="18"/>
              </w:rPr>
              <w:t>Full-time</w:t>
            </w:r>
          </w:p>
          <w:p w:rsidR="00B6552A" w:rsidRPr="004D12A9" w:rsidRDefault="005B1297" w:rsidP="00E1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2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B6552A" w:rsidRPr="00C25FF9">
              <w:rPr>
                <w:sz w:val="18"/>
                <w:szCs w:val="18"/>
              </w:rPr>
              <w:t>Part-time</w:t>
            </w:r>
          </w:p>
        </w:tc>
        <w:tc>
          <w:tcPr>
            <w:tcW w:w="1272" w:type="dxa"/>
          </w:tcPr>
          <w:p w:rsidR="00B6552A" w:rsidRPr="004D12A9" w:rsidRDefault="00B6552A" w:rsidP="002E7FB1">
            <w:pPr>
              <w:tabs>
                <w:tab w:val="left" w:pos="822"/>
              </w:tabs>
              <w:ind w:left="84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B6552A" w:rsidRPr="004D12A9" w:rsidRDefault="00B6552A" w:rsidP="002E7FB1">
            <w:pPr>
              <w:ind w:left="84"/>
              <w:rPr>
                <w:sz w:val="22"/>
                <w:szCs w:val="22"/>
              </w:rPr>
            </w:pPr>
          </w:p>
        </w:tc>
      </w:tr>
    </w:tbl>
    <w:p w:rsidR="002F2500" w:rsidRDefault="002F2500" w:rsidP="002F2500">
      <w:pPr>
        <w:ind w:left="360" w:hanging="360"/>
        <w:rPr>
          <w:b/>
          <w:bCs/>
          <w:sz w:val="22"/>
          <w:szCs w:val="22"/>
        </w:rPr>
      </w:pPr>
    </w:p>
    <w:p w:rsidR="00D9235E" w:rsidRDefault="003278C3" w:rsidP="00BB2B1E">
      <w:pPr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2F2500">
        <w:rPr>
          <w:b/>
          <w:bCs/>
          <w:sz w:val="22"/>
          <w:szCs w:val="22"/>
        </w:rPr>
        <w:t>.</w:t>
      </w:r>
      <w:r w:rsidR="002F2500">
        <w:rPr>
          <w:b/>
          <w:bCs/>
          <w:sz w:val="22"/>
          <w:szCs w:val="22"/>
        </w:rPr>
        <w:tab/>
      </w:r>
      <w:r w:rsidR="00E1448C">
        <w:rPr>
          <w:b/>
          <w:bCs/>
          <w:sz w:val="22"/>
          <w:szCs w:val="22"/>
        </w:rPr>
        <w:t>GENERAL OUTLINE OF</w:t>
      </w:r>
      <w:r w:rsidR="00D9235E">
        <w:rPr>
          <w:b/>
          <w:bCs/>
          <w:sz w:val="22"/>
          <w:szCs w:val="22"/>
        </w:rPr>
        <w:t xml:space="preserve"> CURRENT</w:t>
      </w:r>
      <w:r w:rsidR="00E1448C">
        <w:rPr>
          <w:b/>
          <w:bCs/>
          <w:sz w:val="22"/>
          <w:szCs w:val="22"/>
        </w:rPr>
        <w:t xml:space="preserve"> RESEARCH PROJECT: </w:t>
      </w:r>
    </w:p>
    <w:p w:rsidR="00E1448C" w:rsidRDefault="00E1448C" w:rsidP="00BB2B1E">
      <w:pPr>
        <w:ind w:left="360"/>
        <w:rPr>
          <w:sz w:val="18"/>
          <w:szCs w:val="18"/>
        </w:rPr>
      </w:pPr>
      <w:r>
        <w:rPr>
          <w:sz w:val="18"/>
          <w:szCs w:val="18"/>
        </w:rPr>
        <w:t>(</w:t>
      </w:r>
      <w:r w:rsidR="00D9235E">
        <w:rPr>
          <w:sz w:val="18"/>
          <w:szCs w:val="18"/>
        </w:rPr>
        <w:t xml:space="preserve">Limit to </w:t>
      </w:r>
      <w:r w:rsidR="00D75BC5">
        <w:rPr>
          <w:sz w:val="18"/>
          <w:szCs w:val="18"/>
        </w:rPr>
        <w:t>2</w:t>
      </w:r>
      <w:r w:rsidR="00D9235E">
        <w:rPr>
          <w:sz w:val="18"/>
          <w:szCs w:val="18"/>
        </w:rPr>
        <w:t xml:space="preserve">00 words; </w:t>
      </w:r>
      <w:r>
        <w:rPr>
          <w:sz w:val="18"/>
          <w:szCs w:val="18"/>
        </w:rPr>
        <w:t>do not give confidential information, e.g. unpublished results.)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456"/>
      </w:tblGrid>
      <w:tr w:rsidR="003278C3" w:rsidTr="003278C3">
        <w:tc>
          <w:tcPr>
            <w:tcW w:w="10456" w:type="dxa"/>
          </w:tcPr>
          <w:p w:rsidR="003278C3" w:rsidRDefault="003278C3" w:rsidP="00E9506B">
            <w:pPr>
              <w:rPr>
                <w:sz w:val="22"/>
                <w:szCs w:val="22"/>
              </w:rPr>
            </w:pPr>
          </w:p>
          <w:p w:rsidR="003278C3" w:rsidRDefault="003278C3" w:rsidP="00E9506B">
            <w:pPr>
              <w:rPr>
                <w:sz w:val="22"/>
                <w:szCs w:val="22"/>
              </w:rPr>
            </w:pPr>
          </w:p>
          <w:p w:rsidR="003278C3" w:rsidRDefault="003278C3" w:rsidP="00E9506B">
            <w:pPr>
              <w:rPr>
                <w:sz w:val="22"/>
                <w:szCs w:val="22"/>
              </w:rPr>
            </w:pPr>
          </w:p>
          <w:p w:rsidR="003278C3" w:rsidRDefault="003278C3" w:rsidP="00E9506B">
            <w:pPr>
              <w:rPr>
                <w:sz w:val="22"/>
                <w:szCs w:val="22"/>
              </w:rPr>
            </w:pPr>
          </w:p>
          <w:p w:rsidR="003278C3" w:rsidRDefault="003278C3" w:rsidP="00E9506B">
            <w:pPr>
              <w:rPr>
                <w:sz w:val="22"/>
                <w:szCs w:val="22"/>
              </w:rPr>
            </w:pPr>
          </w:p>
          <w:p w:rsidR="003278C3" w:rsidRPr="000120B8" w:rsidRDefault="003278C3" w:rsidP="00E9506B">
            <w:pPr>
              <w:rPr>
                <w:sz w:val="22"/>
                <w:szCs w:val="22"/>
              </w:rPr>
            </w:pPr>
          </w:p>
        </w:tc>
      </w:tr>
    </w:tbl>
    <w:p w:rsidR="00A11272" w:rsidRDefault="00A11272" w:rsidP="00A11272">
      <w:pPr>
        <w:ind w:left="360"/>
        <w:rPr>
          <w:b/>
          <w:bCs/>
          <w:sz w:val="22"/>
          <w:szCs w:val="22"/>
        </w:rPr>
      </w:pPr>
    </w:p>
    <w:p w:rsidR="00E1448C" w:rsidRPr="00A11272" w:rsidRDefault="003278C3">
      <w:pPr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A11272">
        <w:rPr>
          <w:b/>
          <w:bCs/>
          <w:sz w:val="22"/>
          <w:szCs w:val="22"/>
        </w:rPr>
        <w:t>.</w:t>
      </w:r>
      <w:r w:rsidR="00A11272">
        <w:rPr>
          <w:b/>
          <w:bCs/>
          <w:sz w:val="22"/>
          <w:szCs w:val="22"/>
        </w:rPr>
        <w:tab/>
      </w:r>
      <w:r w:rsidR="00A11272" w:rsidRPr="00A11272">
        <w:rPr>
          <w:b/>
          <w:bCs/>
          <w:sz w:val="22"/>
          <w:szCs w:val="22"/>
        </w:rPr>
        <w:t xml:space="preserve">WHAT DO YOU EXPECT FROM THIS COURSE? </w:t>
      </w:r>
      <w:r w:rsidR="00A11272" w:rsidRPr="00A11272">
        <w:rPr>
          <w:sz w:val="18"/>
          <w:szCs w:val="18"/>
        </w:rPr>
        <w:t>(L</w:t>
      </w:r>
      <w:r w:rsidR="00A11272">
        <w:rPr>
          <w:sz w:val="18"/>
          <w:szCs w:val="18"/>
        </w:rPr>
        <w:t>imit to</w:t>
      </w:r>
      <w:r w:rsidR="00D75BC5">
        <w:rPr>
          <w:sz w:val="18"/>
          <w:szCs w:val="18"/>
        </w:rPr>
        <w:t>2</w:t>
      </w:r>
      <w:r w:rsidR="00A11272" w:rsidRPr="00A11272">
        <w:rPr>
          <w:sz w:val="18"/>
          <w:szCs w:val="18"/>
        </w:rPr>
        <w:t>00 W</w:t>
      </w:r>
      <w:r w:rsidR="00A11272">
        <w:rPr>
          <w:sz w:val="18"/>
          <w:szCs w:val="18"/>
        </w:rPr>
        <w:t>ords</w:t>
      </w:r>
      <w:r w:rsidR="00A11272" w:rsidRPr="00A11272">
        <w:rPr>
          <w:sz w:val="18"/>
          <w:szCs w:val="18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456"/>
      </w:tblGrid>
      <w:tr w:rsidR="003278C3" w:rsidTr="003278C3">
        <w:trPr>
          <w:trHeight w:val="1482"/>
        </w:trPr>
        <w:tc>
          <w:tcPr>
            <w:tcW w:w="10456" w:type="dxa"/>
          </w:tcPr>
          <w:p w:rsidR="003278C3" w:rsidRDefault="003278C3">
            <w:pPr>
              <w:rPr>
                <w:sz w:val="22"/>
                <w:szCs w:val="22"/>
              </w:rPr>
            </w:pPr>
          </w:p>
          <w:p w:rsidR="003278C3" w:rsidRPr="000120B8" w:rsidRDefault="003278C3" w:rsidP="00E9506B">
            <w:pPr>
              <w:rPr>
                <w:sz w:val="22"/>
                <w:szCs w:val="22"/>
              </w:rPr>
            </w:pPr>
          </w:p>
        </w:tc>
      </w:tr>
    </w:tbl>
    <w:p w:rsidR="00CC1D8A" w:rsidRDefault="00CC1D8A" w:rsidP="00095681">
      <w:pPr>
        <w:spacing w:line="360" w:lineRule="auto"/>
        <w:ind w:left="360" w:hanging="360"/>
        <w:rPr>
          <w:b/>
          <w:bCs/>
          <w:sz w:val="22"/>
          <w:szCs w:val="22"/>
        </w:rPr>
      </w:pPr>
    </w:p>
    <w:p w:rsidR="00E1448C" w:rsidRPr="00C75A4A" w:rsidRDefault="003278C3" w:rsidP="00095681">
      <w:pPr>
        <w:spacing w:line="360" w:lineRule="auto"/>
        <w:ind w:left="360" w:hanging="360"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>8</w:t>
      </w:r>
      <w:r w:rsidR="009C18AE">
        <w:rPr>
          <w:b/>
          <w:bCs/>
          <w:sz w:val="22"/>
          <w:szCs w:val="22"/>
        </w:rPr>
        <w:t>.</w:t>
      </w:r>
      <w:r w:rsidR="009C18AE">
        <w:rPr>
          <w:b/>
          <w:bCs/>
          <w:sz w:val="22"/>
          <w:szCs w:val="22"/>
        </w:rPr>
        <w:tab/>
        <w:t xml:space="preserve">PUBLICATIONS </w:t>
      </w:r>
      <w:r w:rsidR="00C75A4A" w:rsidRPr="00C75A4A">
        <w:rPr>
          <w:rStyle w:val="apple-style-span"/>
          <w:rFonts w:eastAsia="Times New Roman"/>
          <w:sz w:val="20"/>
          <w:szCs w:val="20"/>
        </w:rPr>
        <w:t>(</w:t>
      </w:r>
      <w:r w:rsidR="00C75A4A" w:rsidRPr="00C75A4A">
        <w:rPr>
          <w:bCs/>
          <w:sz w:val="20"/>
          <w:szCs w:val="20"/>
        </w:rPr>
        <w:t>Mentio</w:t>
      </w:r>
      <w:r w:rsidR="00C75A4A">
        <w:rPr>
          <w:bCs/>
          <w:sz w:val="20"/>
          <w:szCs w:val="20"/>
        </w:rPr>
        <w:t xml:space="preserve">n your </w:t>
      </w:r>
      <w:r w:rsidR="00120A09">
        <w:rPr>
          <w:bCs/>
          <w:sz w:val="20"/>
          <w:szCs w:val="20"/>
        </w:rPr>
        <w:t>2-</w:t>
      </w:r>
      <w:r w:rsidR="00120A09">
        <w:rPr>
          <w:bCs/>
          <w:color w:val="000000" w:themeColor="text1"/>
          <w:sz w:val="20"/>
          <w:szCs w:val="20"/>
        </w:rPr>
        <w:t>3</w:t>
      </w:r>
      <w:r w:rsidR="00C75A4A" w:rsidRPr="00C75A4A">
        <w:rPr>
          <w:bCs/>
          <w:color w:val="000000" w:themeColor="text1"/>
          <w:sz w:val="20"/>
          <w:szCs w:val="20"/>
        </w:rPr>
        <w:t xml:space="preserve"> most relevant publications</w:t>
      </w:r>
      <w:r w:rsidR="009F3E05" w:rsidRPr="00C75A4A">
        <w:rPr>
          <w:rStyle w:val="apple-style-span"/>
          <w:rFonts w:eastAsia="Times New Roman"/>
          <w:sz w:val="20"/>
          <w:szCs w:val="20"/>
        </w:rPr>
        <w:t>if you have already published</w:t>
      </w:r>
      <w:r w:rsidRPr="00C75A4A">
        <w:rPr>
          <w:bCs/>
          <w:color w:val="000000" w:themeColor="text1"/>
          <w:sz w:val="20"/>
          <w:szCs w:val="20"/>
        </w:rPr>
        <w:t>)</w:t>
      </w:r>
    </w:p>
    <w:tbl>
      <w:tblPr>
        <w:tblStyle w:val="TableGrid"/>
        <w:tblW w:w="10428" w:type="dxa"/>
        <w:tblLook w:val="00BF"/>
      </w:tblPr>
      <w:tblGrid>
        <w:gridCol w:w="708"/>
        <w:gridCol w:w="9720"/>
      </w:tblGrid>
      <w:tr w:rsidR="00C010D5">
        <w:tc>
          <w:tcPr>
            <w:tcW w:w="708" w:type="dxa"/>
          </w:tcPr>
          <w:p w:rsidR="00C010D5" w:rsidRDefault="00C010D5" w:rsidP="00257C4F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9720" w:type="dxa"/>
          </w:tcPr>
          <w:p w:rsidR="00C010D5" w:rsidRPr="000120B8" w:rsidRDefault="00C010D5" w:rsidP="00662756">
            <w:pPr>
              <w:rPr>
                <w:sz w:val="22"/>
                <w:szCs w:val="22"/>
              </w:rPr>
            </w:pPr>
          </w:p>
        </w:tc>
      </w:tr>
      <w:tr w:rsidR="00C010D5">
        <w:tc>
          <w:tcPr>
            <w:tcW w:w="708" w:type="dxa"/>
          </w:tcPr>
          <w:p w:rsidR="00C010D5" w:rsidRDefault="00C010D5" w:rsidP="00257C4F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720" w:type="dxa"/>
          </w:tcPr>
          <w:p w:rsidR="00C010D5" w:rsidRPr="000120B8" w:rsidRDefault="00C010D5" w:rsidP="00662756">
            <w:pPr>
              <w:rPr>
                <w:sz w:val="22"/>
                <w:szCs w:val="22"/>
              </w:rPr>
            </w:pPr>
          </w:p>
        </w:tc>
      </w:tr>
    </w:tbl>
    <w:p w:rsidR="003278C3" w:rsidRDefault="003278C3">
      <w:pPr>
        <w:ind w:left="360" w:hanging="360"/>
        <w:rPr>
          <w:b/>
          <w:bCs/>
          <w:sz w:val="22"/>
          <w:szCs w:val="22"/>
        </w:rPr>
      </w:pPr>
    </w:p>
    <w:p w:rsidR="00E1448C" w:rsidRDefault="000E069A" w:rsidP="00A11272">
      <w:pPr>
        <w:spacing w:line="360" w:lineRule="auto"/>
        <w:ind w:left="360" w:hanging="360"/>
        <w:rPr>
          <w:sz w:val="18"/>
          <w:szCs w:val="18"/>
        </w:rPr>
      </w:pPr>
      <w:r>
        <w:rPr>
          <w:b/>
          <w:bCs/>
          <w:sz w:val="22"/>
          <w:szCs w:val="22"/>
        </w:rPr>
        <w:t>9</w:t>
      </w:r>
      <w:r w:rsidR="009C18AE">
        <w:rPr>
          <w:b/>
          <w:bCs/>
          <w:sz w:val="22"/>
          <w:szCs w:val="22"/>
        </w:rPr>
        <w:t>.</w:t>
      </w:r>
      <w:r w:rsidR="009C18AE">
        <w:rPr>
          <w:b/>
          <w:bCs/>
          <w:sz w:val="22"/>
          <w:szCs w:val="22"/>
        </w:rPr>
        <w:tab/>
        <w:t>CONFERENCE PR</w:t>
      </w:r>
      <w:r w:rsidR="006C3B89">
        <w:rPr>
          <w:b/>
          <w:bCs/>
          <w:sz w:val="22"/>
          <w:szCs w:val="22"/>
        </w:rPr>
        <w:t>ESENTATIONS</w:t>
      </w:r>
      <w:r w:rsidR="009C18AE">
        <w:rPr>
          <w:b/>
          <w:bCs/>
          <w:sz w:val="22"/>
          <w:szCs w:val="22"/>
        </w:rPr>
        <w:t>:</w:t>
      </w:r>
      <w:r w:rsidR="00E1448C" w:rsidRPr="009C18AE">
        <w:rPr>
          <w:sz w:val="18"/>
          <w:szCs w:val="18"/>
        </w:rPr>
        <w:t>(</w:t>
      </w:r>
      <w:r w:rsidR="00E602A6">
        <w:rPr>
          <w:sz w:val="18"/>
          <w:szCs w:val="18"/>
        </w:rPr>
        <w:t>L</w:t>
      </w:r>
      <w:r w:rsidR="00E1448C" w:rsidRPr="009C18AE">
        <w:rPr>
          <w:sz w:val="18"/>
          <w:szCs w:val="18"/>
        </w:rPr>
        <w:t xml:space="preserve">imit to </w:t>
      </w:r>
      <w:r w:rsidR="00C75A4A">
        <w:rPr>
          <w:sz w:val="18"/>
          <w:szCs w:val="18"/>
        </w:rPr>
        <w:t>3</w:t>
      </w:r>
      <w:r w:rsidR="00E1448C" w:rsidRPr="009C18AE">
        <w:rPr>
          <w:sz w:val="18"/>
          <w:szCs w:val="18"/>
        </w:rPr>
        <w:t xml:space="preserve"> most relevant</w:t>
      </w:r>
      <w:r w:rsidR="006C3B89">
        <w:rPr>
          <w:sz w:val="18"/>
          <w:szCs w:val="18"/>
        </w:rPr>
        <w:t>; Indicate whether oral or post</w:t>
      </w:r>
      <w:r w:rsidR="00610D67">
        <w:rPr>
          <w:sz w:val="18"/>
          <w:szCs w:val="18"/>
        </w:rPr>
        <w:t>er session</w:t>
      </w:r>
      <w:r w:rsidR="00E1448C" w:rsidRPr="009C18AE">
        <w:rPr>
          <w:sz w:val="18"/>
          <w:szCs w:val="18"/>
        </w:rPr>
        <w:t>)</w:t>
      </w:r>
    </w:p>
    <w:tbl>
      <w:tblPr>
        <w:tblStyle w:val="TableGrid"/>
        <w:tblW w:w="10456" w:type="dxa"/>
        <w:tblLook w:val="00BF"/>
      </w:tblPr>
      <w:tblGrid>
        <w:gridCol w:w="674"/>
        <w:gridCol w:w="9782"/>
      </w:tblGrid>
      <w:tr w:rsidR="003278C3" w:rsidTr="00C75A4A">
        <w:tc>
          <w:tcPr>
            <w:tcW w:w="674" w:type="dxa"/>
          </w:tcPr>
          <w:p w:rsidR="003278C3" w:rsidRDefault="003278C3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782" w:type="dxa"/>
          </w:tcPr>
          <w:p w:rsidR="003278C3" w:rsidRPr="000120B8" w:rsidRDefault="003278C3" w:rsidP="00662756">
            <w:pPr>
              <w:rPr>
                <w:sz w:val="22"/>
                <w:szCs w:val="22"/>
              </w:rPr>
            </w:pPr>
          </w:p>
        </w:tc>
      </w:tr>
      <w:tr w:rsidR="003278C3" w:rsidTr="00C75A4A">
        <w:tc>
          <w:tcPr>
            <w:tcW w:w="674" w:type="dxa"/>
          </w:tcPr>
          <w:p w:rsidR="003278C3" w:rsidRDefault="003278C3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782" w:type="dxa"/>
          </w:tcPr>
          <w:p w:rsidR="003278C3" w:rsidRPr="000120B8" w:rsidRDefault="003278C3" w:rsidP="00662756">
            <w:pPr>
              <w:rPr>
                <w:sz w:val="22"/>
                <w:szCs w:val="22"/>
              </w:rPr>
            </w:pPr>
          </w:p>
        </w:tc>
      </w:tr>
      <w:tr w:rsidR="003278C3" w:rsidTr="00C75A4A">
        <w:tc>
          <w:tcPr>
            <w:tcW w:w="674" w:type="dxa"/>
          </w:tcPr>
          <w:p w:rsidR="003278C3" w:rsidRDefault="003278C3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782" w:type="dxa"/>
          </w:tcPr>
          <w:p w:rsidR="003278C3" w:rsidRPr="000120B8" w:rsidRDefault="003278C3" w:rsidP="00662756">
            <w:pPr>
              <w:rPr>
                <w:sz w:val="22"/>
                <w:szCs w:val="22"/>
              </w:rPr>
            </w:pPr>
          </w:p>
        </w:tc>
      </w:tr>
    </w:tbl>
    <w:p w:rsidR="00A11272" w:rsidRDefault="00A11272" w:rsidP="00A11272">
      <w:pPr>
        <w:ind w:left="360" w:hanging="360"/>
        <w:rPr>
          <w:b/>
          <w:bCs/>
          <w:sz w:val="22"/>
          <w:szCs w:val="22"/>
        </w:rPr>
      </w:pPr>
    </w:p>
    <w:p w:rsidR="00A11272" w:rsidRPr="00D15BBF" w:rsidRDefault="00A11272" w:rsidP="00D15BBF">
      <w:pPr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D15BBF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  <w:t xml:space="preserve">ENGLISH LANGUAGE </w:t>
      </w:r>
      <w:r w:rsidR="009F3E05">
        <w:rPr>
          <w:b/>
          <w:bCs/>
          <w:sz w:val="22"/>
          <w:szCs w:val="22"/>
        </w:rPr>
        <w:t>COMPETENCY</w:t>
      </w:r>
      <w:r>
        <w:rPr>
          <w:b/>
          <w:bCs/>
          <w:sz w:val="22"/>
          <w:szCs w:val="22"/>
        </w:rPr>
        <w:t xml:space="preserve">: </w:t>
      </w:r>
      <w:r w:rsidR="00D15BBF" w:rsidRPr="00C75A4A">
        <w:rPr>
          <w:bCs/>
          <w:i/>
          <w:sz w:val="22"/>
          <w:szCs w:val="22"/>
        </w:rPr>
        <w:t xml:space="preserve">(what is your level of </w:t>
      </w:r>
      <w:r w:rsidR="009F3E05" w:rsidRPr="00C75A4A">
        <w:rPr>
          <w:bCs/>
          <w:i/>
          <w:sz w:val="22"/>
          <w:szCs w:val="22"/>
        </w:rPr>
        <w:t>English)*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28"/>
        <w:gridCol w:w="2880"/>
        <w:gridCol w:w="4348"/>
      </w:tblGrid>
      <w:tr w:rsidR="009F3E05" w:rsidTr="00C75A4A">
        <w:tc>
          <w:tcPr>
            <w:tcW w:w="3228" w:type="dxa"/>
          </w:tcPr>
          <w:p w:rsidR="009F3E05" w:rsidRPr="00BB2B1E" w:rsidRDefault="009F3E05" w:rsidP="001F21C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Listening</w:t>
            </w:r>
          </w:p>
        </w:tc>
        <w:tc>
          <w:tcPr>
            <w:tcW w:w="2880" w:type="dxa"/>
          </w:tcPr>
          <w:p w:rsidR="009F3E05" w:rsidRDefault="009F3E05" w:rsidP="009F3E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4348" w:type="dxa"/>
          </w:tcPr>
          <w:p w:rsidR="009F3E05" w:rsidRDefault="009F3E05" w:rsidP="009F3E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Speaking </w:t>
            </w:r>
          </w:p>
        </w:tc>
      </w:tr>
      <w:tr w:rsidR="009F3E05" w:rsidTr="00C75A4A">
        <w:tc>
          <w:tcPr>
            <w:tcW w:w="3228" w:type="dxa"/>
          </w:tcPr>
          <w:p w:rsidR="009F3E05" w:rsidRPr="00BB2B1E" w:rsidRDefault="009F3E05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:rsidR="009F3E05" w:rsidRPr="000120B8" w:rsidRDefault="009F3E05" w:rsidP="00662756">
            <w:pPr>
              <w:rPr>
                <w:sz w:val="22"/>
                <w:szCs w:val="22"/>
              </w:rPr>
            </w:pPr>
          </w:p>
        </w:tc>
        <w:tc>
          <w:tcPr>
            <w:tcW w:w="4348" w:type="dxa"/>
          </w:tcPr>
          <w:p w:rsidR="009F3E05" w:rsidRPr="000120B8" w:rsidRDefault="009F3E05" w:rsidP="00662756">
            <w:pPr>
              <w:rPr>
                <w:sz w:val="22"/>
                <w:szCs w:val="22"/>
              </w:rPr>
            </w:pPr>
          </w:p>
        </w:tc>
      </w:tr>
    </w:tbl>
    <w:p w:rsidR="00E1448C" w:rsidRPr="009F3E05" w:rsidRDefault="009F3E05">
      <w:pPr>
        <w:ind w:left="360" w:hanging="360"/>
        <w:rPr>
          <w:bCs/>
          <w:i/>
          <w:sz w:val="20"/>
          <w:szCs w:val="20"/>
        </w:rPr>
      </w:pPr>
      <w:r w:rsidRPr="009F3E05">
        <w:rPr>
          <w:bCs/>
          <w:i/>
          <w:sz w:val="20"/>
          <w:szCs w:val="20"/>
        </w:rPr>
        <w:t>(*excellent,average, basic)</w:t>
      </w:r>
    </w:p>
    <w:p w:rsidR="009F3E05" w:rsidRDefault="009F3E05">
      <w:pPr>
        <w:ind w:left="360" w:hanging="360"/>
        <w:rPr>
          <w:b/>
          <w:bCs/>
          <w:sz w:val="22"/>
          <w:szCs w:val="22"/>
        </w:rPr>
      </w:pPr>
    </w:p>
    <w:p w:rsidR="00F3737F" w:rsidRDefault="00A11272" w:rsidP="00E645BF">
      <w:pPr>
        <w:ind w:left="360" w:hanging="360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>1</w:t>
      </w:r>
      <w:r w:rsidR="00D15BBF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="00D9235E">
        <w:rPr>
          <w:b/>
          <w:bCs/>
          <w:sz w:val="22"/>
          <w:szCs w:val="22"/>
        </w:rPr>
        <w:t>REFERENCE LETTERS</w:t>
      </w:r>
      <w:r>
        <w:rPr>
          <w:b/>
          <w:bCs/>
          <w:sz w:val="22"/>
          <w:szCs w:val="22"/>
        </w:rPr>
        <w:t xml:space="preserve">: </w:t>
      </w:r>
      <w:r>
        <w:rPr>
          <w:sz w:val="18"/>
          <w:szCs w:val="18"/>
        </w:rPr>
        <w:t>(</w:t>
      </w:r>
      <w:r w:rsidR="00E645BF">
        <w:rPr>
          <w:sz w:val="18"/>
          <w:szCs w:val="18"/>
        </w:rPr>
        <w:t>The applicant</w:t>
      </w:r>
      <w:r w:rsidR="00C75A4A">
        <w:rPr>
          <w:sz w:val="18"/>
          <w:szCs w:val="18"/>
        </w:rPr>
        <w:t xml:space="preserve">s are encouragedto </w:t>
      </w:r>
      <w:r w:rsidR="00E16984">
        <w:rPr>
          <w:sz w:val="18"/>
          <w:szCs w:val="18"/>
        </w:rPr>
        <w:t xml:space="preserve">arrange for </w:t>
      </w:r>
      <w:r w:rsidR="00E645BF">
        <w:rPr>
          <w:sz w:val="18"/>
          <w:szCs w:val="18"/>
        </w:rPr>
        <w:t>2 refere</w:t>
      </w:r>
      <w:r w:rsidR="00E16984">
        <w:rPr>
          <w:sz w:val="18"/>
          <w:szCs w:val="18"/>
        </w:rPr>
        <w:t xml:space="preserve">nce letters, </w:t>
      </w:r>
      <w:r w:rsidR="00E645BF" w:rsidRPr="001D00E3">
        <w:rPr>
          <w:b/>
          <w:sz w:val="18"/>
          <w:szCs w:val="18"/>
        </w:rPr>
        <w:t xml:space="preserve">including </w:t>
      </w:r>
      <w:r w:rsidR="001D00E3" w:rsidRPr="001D00E3">
        <w:rPr>
          <w:b/>
          <w:sz w:val="18"/>
          <w:szCs w:val="18"/>
        </w:rPr>
        <w:t xml:space="preserve">the letter of support from </w:t>
      </w:r>
      <w:r w:rsidR="00E645BF" w:rsidRPr="001D00E3">
        <w:rPr>
          <w:b/>
          <w:sz w:val="18"/>
          <w:szCs w:val="18"/>
        </w:rPr>
        <w:t>current supervisor</w:t>
      </w:r>
      <w:r w:rsidR="00E645BF">
        <w:rPr>
          <w:sz w:val="18"/>
          <w:szCs w:val="18"/>
        </w:rPr>
        <w:t xml:space="preserve">, </w:t>
      </w:r>
      <w:r w:rsidR="00E16984">
        <w:rPr>
          <w:sz w:val="18"/>
          <w:szCs w:val="18"/>
        </w:rPr>
        <w:t xml:space="preserve">to be sent </w:t>
      </w:r>
      <w:r w:rsidR="00F3737F">
        <w:rPr>
          <w:sz w:val="18"/>
          <w:szCs w:val="18"/>
        </w:rPr>
        <w:t>separately to</w:t>
      </w:r>
      <w:ins w:id="0" w:author="hboleti" w:date="2012-12-12T16:32:00Z">
        <w:r w:rsidR="00E15613">
          <w:rPr>
            <w:sz w:val="18"/>
            <w:szCs w:val="18"/>
          </w:rPr>
          <w:t xml:space="preserve"> </w:t>
        </w:r>
      </w:ins>
      <w:hyperlink r:id="rId9" w:history="1">
        <w:r w:rsidR="00E9506B" w:rsidRPr="00DF2468">
          <w:rPr>
            <w:rStyle w:val="Hyperlink"/>
            <w:sz w:val="18"/>
            <w:szCs w:val="18"/>
          </w:rPr>
          <w:t>hboleti@pasteur.gr</w:t>
        </w:r>
      </w:hyperlink>
      <w:r w:rsidR="00F3737F">
        <w:rPr>
          <w:sz w:val="18"/>
          <w:szCs w:val="18"/>
        </w:rPr>
        <w:t xml:space="preserve">. </w:t>
      </w:r>
      <w:r w:rsidR="00E16984">
        <w:rPr>
          <w:sz w:val="18"/>
          <w:szCs w:val="18"/>
        </w:rPr>
        <w:t>Please list below the names of the 2 referees</w:t>
      </w:r>
      <w:r w:rsidR="00E645BF">
        <w:rPr>
          <w:sz w:val="18"/>
          <w:szCs w:val="18"/>
        </w:rPr>
        <w:t>.</w:t>
      </w:r>
      <w:r w:rsidR="00F3737F">
        <w:rPr>
          <w:sz w:val="18"/>
          <w:szCs w:val="18"/>
        </w:rPr>
        <w:t xml:space="preserve"> )</w:t>
      </w:r>
    </w:p>
    <w:p w:rsidR="00A11272" w:rsidRDefault="00A11272" w:rsidP="00A11272">
      <w:pPr>
        <w:ind w:left="360" w:hanging="360"/>
        <w:rPr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49"/>
        <w:gridCol w:w="2759"/>
        <w:gridCol w:w="1463"/>
        <w:gridCol w:w="4685"/>
      </w:tblGrid>
      <w:tr w:rsidR="009F3E05" w:rsidTr="00C75A4A">
        <w:tc>
          <w:tcPr>
            <w:tcW w:w="1549" w:type="dxa"/>
          </w:tcPr>
          <w:p w:rsidR="009F3E05" w:rsidRPr="00BB2B1E" w:rsidRDefault="009F3E05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759" w:type="dxa"/>
          </w:tcPr>
          <w:p w:rsidR="009F3E05" w:rsidRDefault="009F3E05" w:rsidP="00662756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F3E05" w:rsidRPr="00BB2B1E" w:rsidRDefault="009F3E05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685" w:type="dxa"/>
          </w:tcPr>
          <w:p w:rsidR="009F3E05" w:rsidRDefault="009F3E05" w:rsidP="00662756">
            <w:pPr>
              <w:rPr>
                <w:sz w:val="22"/>
                <w:szCs w:val="22"/>
              </w:rPr>
            </w:pPr>
          </w:p>
        </w:tc>
      </w:tr>
      <w:tr w:rsidR="009F3E05" w:rsidTr="00C75A4A">
        <w:tc>
          <w:tcPr>
            <w:tcW w:w="1549" w:type="dxa"/>
          </w:tcPr>
          <w:p w:rsidR="009F3E05" w:rsidRPr="00BB2B1E" w:rsidRDefault="009F3E05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759" w:type="dxa"/>
          </w:tcPr>
          <w:p w:rsidR="009F3E05" w:rsidRDefault="009F3E05" w:rsidP="00662756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F3E05" w:rsidRPr="00BB2B1E" w:rsidRDefault="009F3E05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4685" w:type="dxa"/>
          </w:tcPr>
          <w:p w:rsidR="009F3E05" w:rsidRDefault="009F3E05" w:rsidP="00662756">
            <w:pPr>
              <w:rPr>
                <w:sz w:val="22"/>
                <w:szCs w:val="22"/>
              </w:rPr>
            </w:pPr>
          </w:p>
        </w:tc>
      </w:tr>
      <w:tr w:rsidR="009F3E05" w:rsidTr="00C75A4A">
        <w:tc>
          <w:tcPr>
            <w:tcW w:w="1549" w:type="dxa"/>
          </w:tcPr>
          <w:p w:rsidR="009F3E05" w:rsidRPr="00BB2B1E" w:rsidRDefault="009F3E05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759" w:type="dxa"/>
          </w:tcPr>
          <w:p w:rsidR="009F3E05" w:rsidRDefault="009F3E05" w:rsidP="00662756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F3E05" w:rsidRPr="00BB2B1E" w:rsidRDefault="009F3E05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685" w:type="dxa"/>
          </w:tcPr>
          <w:p w:rsidR="009F3E05" w:rsidRDefault="009F3E05" w:rsidP="00662756">
            <w:pPr>
              <w:rPr>
                <w:sz w:val="22"/>
                <w:szCs w:val="22"/>
              </w:rPr>
            </w:pPr>
          </w:p>
        </w:tc>
      </w:tr>
      <w:tr w:rsidR="009F3E05" w:rsidTr="00C75A4A">
        <w:tc>
          <w:tcPr>
            <w:tcW w:w="1549" w:type="dxa"/>
          </w:tcPr>
          <w:p w:rsidR="009F3E05" w:rsidRPr="00BB2B1E" w:rsidRDefault="009F3E05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759" w:type="dxa"/>
          </w:tcPr>
          <w:p w:rsidR="009F3E05" w:rsidRPr="00C40D76" w:rsidRDefault="009F3E05" w:rsidP="00662756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9F3E05" w:rsidRPr="00BB2B1E" w:rsidRDefault="009F3E05" w:rsidP="005A0E6C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BB2B1E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685" w:type="dxa"/>
          </w:tcPr>
          <w:p w:rsidR="009F3E05" w:rsidRDefault="009F3E05" w:rsidP="00662756">
            <w:pPr>
              <w:rPr>
                <w:sz w:val="22"/>
                <w:szCs w:val="22"/>
              </w:rPr>
            </w:pPr>
          </w:p>
        </w:tc>
      </w:tr>
    </w:tbl>
    <w:p w:rsidR="00E1448C" w:rsidRDefault="00E1448C">
      <w:pPr>
        <w:ind w:left="360" w:hanging="360"/>
        <w:rPr>
          <w:b/>
          <w:bCs/>
          <w:sz w:val="22"/>
          <w:szCs w:val="22"/>
        </w:rPr>
      </w:pPr>
    </w:p>
    <w:p w:rsidR="00E1448C" w:rsidRPr="002E7FB1" w:rsidRDefault="00E1448C">
      <w:pPr>
        <w:jc w:val="both"/>
        <w:rPr>
          <w:b/>
          <w:bCs/>
          <w:i/>
          <w:iCs/>
          <w:sz w:val="20"/>
          <w:szCs w:val="20"/>
        </w:rPr>
      </w:pPr>
      <w:r w:rsidRPr="002E7FB1">
        <w:rPr>
          <w:b/>
          <w:bCs/>
          <w:i/>
          <w:iCs/>
          <w:sz w:val="20"/>
          <w:szCs w:val="20"/>
        </w:rPr>
        <w:t xml:space="preserve">I declare that the information I have given in this application is correct and complete to the best of my knowledge and belief. I agree that </w:t>
      </w:r>
      <w:r w:rsidR="00E9506B">
        <w:rPr>
          <w:b/>
          <w:bCs/>
          <w:i/>
          <w:iCs/>
          <w:sz w:val="20"/>
          <w:szCs w:val="20"/>
        </w:rPr>
        <w:t>HPI</w:t>
      </w:r>
      <w:r w:rsidRPr="002E7FB1">
        <w:rPr>
          <w:b/>
          <w:bCs/>
          <w:i/>
          <w:iCs/>
          <w:sz w:val="20"/>
          <w:szCs w:val="20"/>
        </w:rPr>
        <w:t xml:space="preserve"> may conduct a reference check by contacting my present/prior supervisor(s) and or institution(s) where I received my education.</w:t>
      </w:r>
    </w:p>
    <w:p w:rsidR="00E1448C" w:rsidRDefault="00E1448C">
      <w:pPr>
        <w:ind w:left="360" w:hanging="360"/>
        <w:rPr>
          <w:b/>
          <w:bCs/>
          <w:sz w:val="22"/>
          <w:szCs w:val="22"/>
        </w:rPr>
      </w:pPr>
    </w:p>
    <w:p w:rsidR="00D24F4F" w:rsidRDefault="00D24F4F" w:rsidP="00B23E0C">
      <w:pPr>
        <w:rPr>
          <w:b/>
          <w:bCs/>
          <w:sz w:val="22"/>
          <w:szCs w:val="22"/>
        </w:rPr>
      </w:pPr>
    </w:p>
    <w:p w:rsidR="006671D0" w:rsidRDefault="006671D0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sz w:val="22"/>
          <w:szCs w:val="22"/>
        </w:rPr>
      </w:pPr>
    </w:p>
    <w:p w:rsidR="00E1448C" w:rsidRDefault="00E1448C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Signature: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sectPr w:rsidR="00E1448C" w:rsidSect="00C75A4A">
      <w:headerReference w:type="default" r:id="rId10"/>
      <w:type w:val="continuous"/>
      <w:pgSz w:w="11909" w:h="16834" w:code="9"/>
      <w:pgMar w:top="993" w:right="792" w:bottom="720" w:left="90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E6" w:rsidRDefault="007015E6" w:rsidP="005A18BE">
      <w:r>
        <w:separator/>
      </w:r>
    </w:p>
  </w:endnote>
  <w:endnote w:type="continuationSeparator" w:id="1">
    <w:p w:rsidR="007015E6" w:rsidRDefault="007015E6" w:rsidP="005A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Webdings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E6" w:rsidRDefault="007015E6" w:rsidP="005A18BE">
      <w:r>
        <w:separator/>
      </w:r>
    </w:p>
  </w:footnote>
  <w:footnote w:type="continuationSeparator" w:id="1">
    <w:p w:rsidR="007015E6" w:rsidRDefault="007015E6" w:rsidP="005A1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BE" w:rsidRDefault="005A18BE" w:rsidP="005A18BE">
    <w:pPr>
      <w:pStyle w:val="Header"/>
      <w:jc w:val="right"/>
    </w:pPr>
    <w:r>
      <w:rPr>
        <w:b/>
        <w:bCs/>
        <w:noProof/>
        <w:lang w:val="el-GR" w:eastAsia="el-GR"/>
      </w:rPr>
      <w:drawing>
        <wp:inline distT="0" distB="0" distL="0" distR="0">
          <wp:extent cx="1951150" cy="721988"/>
          <wp:effectExtent l="0" t="0" r="0" b="0"/>
          <wp:docPr id="1" name="Image 1" descr="S:\SECRETARIAT\COMMUNICATION\CHARTE GRAPHIQUE\RIIP\jpg\logo_RIIP_e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CRETARIAT\COMMUNICATION\CHARTE GRAPHIQUE\RIIP\jpg\logo_RIIP_en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044" cy="721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18BE" w:rsidRDefault="005A18BE" w:rsidP="005A18B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D19"/>
    <w:multiLevelType w:val="hybridMultilevel"/>
    <w:tmpl w:val="96F25E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6571A"/>
    <w:multiLevelType w:val="hybridMultilevel"/>
    <w:tmpl w:val="23AA80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508AE"/>
    <w:multiLevelType w:val="hybridMultilevel"/>
    <w:tmpl w:val="E4FC46E6"/>
    <w:lvl w:ilvl="0" w:tplc="4E1845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254990"/>
    <w:multiLevelType w:val="hybridMultilevel"/>
    <w:tmpl w:val="39422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521DB3"/>
    <w:multiLevelType w:val="hybridMultilevel"/>
    <w:tmpl w:val="7C040AB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trackRevisions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8AE"/>
    <w:rsid w:val="00010920"/>
    <w:rsid w:val="000120B8"/>
    <w:rsid w:val="00021F85"/>
    <w:rsid w:val="00036175"/>
    <w:rsid w:val="00055647"/>
    <w:rsid w:val="000617CD"/>
    <w:rsid w:val="000647BD"/>
    <w:rsid w:val="00073B7E"/>
    <w:rsid w:val="00082775"/>
    <w:rsid w:val="00095681"/>
    <w:rsid w:val="00095ACD"/>
    <w:rsid w:val="000D1A45"/>
    <w:rsid w:val="000E069A"/>
    <w:rsid w:val="000E0A76"/>
    <w:rsid w:val="00117FEB"/>
    <w:rsid w:val="00120A09"/>
    <w:rsid w:val="00122925"/>
    <w:rsid w:val="001478D7"/>
    <w:rsid w:val="001B0D57"/>
    <w:rsid w:val="001B14A1"/>
    <w:rsid w:val="001C3310"/>
    <w:rsid w:val="001D00E3"/>
    <w:rsid w:val="001E5C92"/>
    <w:rsid w:val="001F21C2"/>
    <w:rsid w:val="00205BDD"/>
    <w:rsid w:val="002143A8"/>
    <w:rsid w:val="0022373F"/>
    <w:rsid w:val="00241C83"/>
    <w:rsid w:val="00257C4F"/>
    <w:rsid w:val="002660E3"/>
    <w:rsid w:val="0026781F"/>
    <w:rsid w:val="00285B94"/>
    <w:rsid w:val="002A46EE"/>
    <w:rsid w:val="002D0718"/>
    <w:rsid w:val="002D5CED"/>
    <w:rsid w:val="002D7D41"/>
    <w:rsid w:val="002E4B35"/>
    <w:rsid w:val="002E7FB1"/>
    <w:rsid w:val="002F2500"/>
    <w:rsid w:val="002F63FC"/>
    <w:rsid w:val="00312956"/>
    <w:rsid w:val="00315821"/>
    <w:rsid w:val="003222B9"/>
    <w:rsid w:val="003278C3"/>
    <w:rsid w:val="00341082"/>
    <w:rsid w:val="00351E3E"/>
    <w:rsid w:val="00376B43"/>
    <w:rsid w:val="00383557"/>
    <w:rsid w:val="00387D46"/>
    <w:rsid w:val="00387FCD"/>
    <w:rsid w:val="00397FEB"/>
    <w:rsid w:val="003A5BD1"/>
    <w:rsid w:val="003E0387"/>
    <w:rsid w:val="003E3913"/>
    <w:rsid w:val="004144B0"/>
    <w:rsid w:val="00464686"/>
    <w:rsid w:val="0049345F"/>
    <w:rsid w:val="004B367C"/>
    <w:rsid w:val="004B3AFC"/>
    <w:rsid w:val="004C77B5"/>
    <w:rsid w:val="004D12A9"/>
    <w:rsid w:val="00513AA5"/>
    <w:rsid w:val="0051559F"/>
    <w:rsid w:val="00517B1E"/>
    <w:rsid w:val="00524A53"/>
    <w:rsid w:val="0054428E"/>
    <w:rsid w:val="005731F8"/>
    <w:rsid w:val="00582F3B"/>
    <w:rsid w:val="00585D3B"/>
    <w:rsid w:val="005A0E6C"/>
    <w:rsid w:val="005A18BE"/>
    <w:rsid w:val="005B1297"/>
    <w:rsid w:val="005B3E36"/>
    <w:rsid w:val="005E3516"/>
    <w:rsid w:val="005F1C99"/>
    <w:rsid w:val="00610D67"/>
    <w:rsid w:val="00624C70"/>
    <w:rsid w:val="00627A7B"/>
    <w:rsid w:val="00635A04"/>
    <w:rsid w:val="006366C5"/>
    <w:rsid w:val="00641E9A"/>
    <w:rsid w:val="00662756"/>
    <w:rsid w:val="006671D0"/>
    <w:rsid w:val="0067295D"/>
    <w:rsid w:val="006A095C"/>
    <w:rsid w:val="006B50ED"/>
    <w:rsid w:val="006B57E4"/>
    <w:rsid w:val="006C3B89"/>
    <w:rsid w:val="006E032F"/>
    <w:rsid w:val="006F425C"/>
    <w:rsid w:val="007015E6"/>
    <w:rsid w:val="00705FAB"/>
    <w:rsid w:val="00707D92"/>
    <w:rsid w:val="007660F3"/>
    <w:rsid w:val="00767419"/>
    <w:rsid w:val="007A2600"/>
    <w:rsid w:val="007D6CB7"/>
    <w:rsid w:val="007F4AE2"/>
    <w:rsid w:val="00803778"/>
    <w:rsid w:val="00825F0E"/>
    <w:rsid w:val="00844F74"/>
    <w:rsid w:val="00876D9D"/>
    <w:rsid w:val="008A3AFD"/>
    <w:rsid w:val="008B1CB0"/>
    <w:rsid w:val="008B4004"/>
    <w:rsid w:val="008C48D2"/>
    <w:rsid w:val="008F2755"/>
    <w:rsid w:val="008F583B"/>
    <w:rsid w:val="0092558C"/>
    <w:rsid w:val="00925816"/>
    <w:rsid w:val="009278D2"/>
    <w:rsid w:val="00935C04"/>
    <w:rsid w:val="00935C5C"/>
    <w:rsid w:val="0095023E"/>
    <w:rsid w:val="00956634"/>
    <w:rsid w:val="00977907"/>
    <w:rsid w:val="00981ABC"/>
    <w:rsid w:val="00984BE7"/>
    <w:rsid w:val="009979E5"/>
    <w:rsid w:val="009A11DC"/>
    <w:rsid w:val="009B4C68"/>
    <w:rsid w:val="009C18AE"/>
    <w:rsid w:val="009D6626"/>
    <w:rsid w:val="009F3E05"/>
    <w:rsid w:val="00A11272"/>
    <w:rsid w:val="00A12D4F"/>
    <w:rsid w:val="00A605A1"/>
    <w:rsid w:val="00A90BE9"/>
    <w:rsid w:val="00AE2275"/>
    <w:rsid w:val="00B14641"/>
    <w:rsid w:val="00B212DD"/>
    <w:rsid w:val="00B23E0C"/>
    <w:rsid w:val="00B6552A"/>
    <w:rsid w:val="00B705BD"/>
    <w:rsid w:val="00B9434B"/>
    <w:rsid w:val="00B97D6B"/>
    <w:rsid w:val="00BB2B1E"/>
    <w:rsid w:val="00BB5A20"/>
    <w:rsid w:val="00BC49CC"/>
    <w:rsid w:val="00C010D5"/>
    <w:rsid w:val="00C03576"/>
    <w:rsid w:val="00C14D09"/>
    <w:rsid w:val="00C24975"/>
    <w:rsid w:val="00C25FF9"/>
    <w:rsid w:val="00C40D76"/>
    <w:rsid w:val="00C45AB8"/>
    <w:rsid w:val="00C62950"/>
    <w:rsid w:val="00C67BE3"/>
    <w:rsid w:val="00C71F4F"/>
    <w:rsid w:val="00C75A4A"/>
    <w:rsid w:val="00C85AEC"/>
    <w:rsid w:val="00C92668"/>
    <w:rsid w:val="00CB4342"/>
    <w:rsid w:val="00CC0FCD"/>
    <w:rsid w:val="00CC1D8A"/>
    <w:rsid w:val="00CC3DA8"/>
    <w:rsid w:val="00CE177D"/>
    <w:rsid w:val="00CF1664"/>
    <w:rsid w:val="00D000FD"/>
    <w:rsid w:val="00D03E21"/>
    <w:rsid w:val="00D15BBF"/>
    <w:rsid w:val="00D24F4F"/>
    <w:rsid w:val="00D250D9"/>
    <w:rsid w:val="00D251E3"/>
    <w:rsid w:val="00D27572"/>
    <w:rsid w:val="00D36E79"/>
    <w:rsid w:val="00D40960"/>
    <w:rsid w:val="00D74AE2"/>
    <w:rsid w:val="00D75BC5"/>
    <w:rsid w:val="00D90156"/>
    <w:rsid w:val="00D916A4"/>
    <w:rsid w:val="00D9235E"/>
    <w:rsid w:val="00DA4B8F"/>
    <w:rsid w:val="00DB0E9C"/>
    <w:rsid w:val="00DE6EB2"/>
    <w:rsid w:val="00E1448C"/>
    <w:rsid w:val="00E15613"/>
    <w:rsid w:val="00E16984"/>
    <w:rsid w:val="00E303DA"/>
    <w:rsid w:val="00E602A6"/>
    <w:rsid w:val="00E645BF"/>
    <w:rsid w:val="00E86AC2"/>
    <w:rsid w:val="00E9506B"/>
    <w:rsid w:val="00EA3015"/>
    <w:rsid w:val="00EC092F"/>
    <w:rsid w:val="00ED2471"/>
    <w:rsid w:val="00F26E96"/>
    <w:rsid w:val="00F32705"/>
    <w:rsid w:val="00F3737F"/>
    <w:rsid w:val="00F4641A"/>
    <w:rsid w:val="00F5333F"/>
    <w:rsid w:val="00F97260"/>
    <w:rsid w:val="00FC514A"/>
    <w:rsid w:val="00FF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E21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D03E21"/>
    <w:pPr>
      <w:keepNext/>
      <w:ind w:left="360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1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3E21"/>
    <w:rPr>
      <w:color w:val="0000FF"/>
      <w:u w:val="single"/>
    </w:rPr>
  </w:style>
  <w:style w:type="paragraph" w:styleId="BalloonText">
    <w:name w:val="Balloon Text"/>
    <w:basedOn w:val="Normal"/>
    <w:semiHidden/>
    <w:rsid w:val="00610D6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C1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rsid w:val="009F3E05"/>
  </w:style>
  <w:style w:type="paragraph" w:styleId="Header">
    <w:name w:val="header"/>
    <w:basedOn w:val="Normal"/>
    <w:link w:val="HeaderChar"/>
    <w:rsid w:val="005A18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A18BE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5A18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A18BE"/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A18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18BE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A1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8BE"/>
    <w:rPr>
      <w:b/>
      <w:bCs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E21"/>
    <w:rPr>
      <w:sz w:val="24"/>
      <w:szCs w:val="24"/>
      <w:lang w:val="en-US" w:eastAsia="zh-CN"/>
    </w:rPr>
  </w:style>
  <w:style w:type="paragraph" w:styleId="Titre1">
    <w:name w:val="heading 1"/>
    <w:basedOn w:val="Normal"/>
    <w:next w:val="Normal"/>
    <w:qFormat/>
    <w:rsid w:val="00D03E21"/>
    <w:pPr>
      <w:keepNext/>
      <w:ind w:left="360"/>
      <w:outlineLvl w:val="0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C1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D03E21"/>
    <w:rPr>
      <w:color w:val="0000FF"/>
      <w:u w:val="single"/>
    </w:rPr>
  </w:style>
  <w:style w:type="paragraph" w:styleId="Textedebulles">
    <w:name w:val="Balloon Text"/>
    <w:basedOn w:val="Normal"/>
    <w:semiHidden/>
    <w:rsid w:val="00610D6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CC1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Policepardfaut"/>
    <w:rsid w:val="009F3E05"/>
  </w:style>
  <w:style w:type="paragraph" w:styleId="En-tte">
    <w:name w:val="header"/>
    <w:basedOn w:val="Normal"/>
    <w:link w:val="En-tteCar"/>
    <w:rsid w:val="005A1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18BE"/>
    <w:rPr>
      <w:sz w:val="24"/>
      <w:szCs w:val="24"/>
      <w:lang w:val="en-US" w:eastAsia="zh-CN"/>
    </w:rPr>
  </w:style>
  <w:style w:type="paragraph" w:styleId="Pieddepage">
    <w:name w:val="footer"/>
    <w:basedOn w:val="Normal"/>
    <w:link w:val="PieddepageCar"/>
    <w:rsid w:val="005A1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A18BE"/>
    <w:rPr>
      <w:sz w:val="24"/>
      <w:szCs w:val="24"/>
      <w:lang w:val="en-US" w:eastAsia="zh-CN"/>
    </w:rPr>
  </w:style>
  <w:style w:type="character" w:styleId="Marquedecommentaire">
    <w:name w:val="annotation reference"/>
    <w:basedOn w:val="Policepardfaut"/>
    <w:rsid w:val="005A18BE"/>
    <w:rPr>
      <w:sz w:val="16"/>
      <w:szCs w:val="16"/>
    </w:rPr>
  </w:style>
  <w:style w:type="paragraph" w:styleId="Commentaire">
    <w:name w:val="annotation text"/>
    <w:basedOn w:val="Normal"/>
    <w:link w:val="CommentaireCar"/>
    <w:rsid w:val="005A18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A18BE"/>
    <w:rPr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5A18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A18BE"/>
    <w:rPr>
      <w:b/>
      <w:bCs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u-pasteur@hku.h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boleti@pasteu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2727</Characters>
  <Application>Microsoft Office Word</Application>
  <DocSecurity>0</DocSecurity>
  <Lines>77</Lines>
  <Paragraphs>52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HKU-Pasteur Research Centre Limited</vt:lpstr>
      <vt:lpstr>HKU-Pasteur Research Centre Limited</vt:lpstr>
    </vt:vector>
  </TitlesOfParts>
  <Company>HKU Pasteur Research Centre</Company>
  <LinksUpToDate>false</LinksUpToDate>
  <CharactersWithSpaces>3076</CharactersWithSpaces>
  <SharedDoc>false</SharedDoc>
  <HLinks>
    <vt:vector size="30" baseType="variant">
      <vt:variant>
        <vt:i4>1966185</vt:i4>
      </vt:variant>
      <vt:variant>
        <vt:i4>50</vt:i4>
      </vt:variant>
      <vt:variant>
        <vt:i4>0</vt:i4>
      </vt:variant>
      <vt:variant>
        <vt:i4>5</vt:i4>
      </vt:variant>
      <vt:variant>
        <vt:lpwstr>mailto:hku-pasteur@hku.hk</vt:lpwstr>
      </vt:variant>
      <vt:variant>
        <vt:lpwstr/>
      </vt:variant>
      <vt:variant>
        <vt:i4>1966185</vt:i4>
      </vt:variant>
      <vt:variant>
        <vt:i4>3</vt:i4>
      </vt:variant>
      <vt:variant>
        <vt:i4>0</vt:i4>
      </vt:variant>
      <vt:variant>
        <vt:i4>5</vt:i4>
      </vt:variant>
      <vt:variant>
        <vt:lpwstr>mailto:hku-pasteur@hku.hk</vt:lpwstr>
      </vt:variant>
      <vt:variant>
        <vt:lpwstr/>
      </vt:variant>
      <vt:variant>
        <vt:i4>1966185</vt:i4>
      </vt:variant>
      <vt:variant>
        <vt:i4>0</vt:i4>
      </vt:variant>
      <vt:variant>
        <vt:i4>0</vt:i4>
      </vt:variant>
      <vt:variant>
        <vt:i4>5</vt:i4>
      </vt:variant>
      <vt:variant>
        <vt:lpwstr>mailto:hku-pasteur@hku.hk</vt:lpwstr>
      </vt:variant>
      <vt:variant>
        <vt:lpwstr/>
      </vt:variant>
      <vt:variant>
        <vt:i4>6750212</vt:i4>
      </vt:variant>
      <vt:variant>
        <vt:i4>3</vt:i4>
      </vt:variant>
      <vt:variant>
        <vt:i4>0</vt:i4>
      </vt:variant>
      <vt:variant>
        <vt:i4>5</vt:i4>
      </vt:variant>
      <vt:variant>
        <vt:lpwstr>mailto:hkuip@hkusua.hku.hk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HKU-Pasteur Research Centre Limited</dc:title>
  <dc:creator>Pasteur</dc:creator>
  <cp:lastModifiedBy>hboleti</cp:lastModifiedBy>
  <cp:revision>3</cp:revision>
  <cp:lastPrinted>2009-01-02T10:58:00Z</cp:lastPrinted>
  <dcterms:created xsi:type="dcterms:W3CDTF">2012-12-12T14:33:00Z</dcterms:created>
  <dcterms:modified xsi:type="dcterms:W3CDTF">2012-12-13T10:42:00Z</dcterms:modified>
</cp:coreProperties>
</file>